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14C8" w14:textId="7897840A" w:rsidR="00F23282" w:rsidRPr="00875928" w:rsidRDefault="00E811B3" w:rsidP="00F23282">
      <w:pPr>
        <w:spacing w:after="0" w:line="240" w:lineRule="auto"/>
        <w:outlineLvl w:val="0"/>
        <w:rPr>
          <w:rFonts w:eastAsia="Times New Roman" w:cs="Times New Roman"/>
          <w:b/>
          <w:sz w:val="28"/>
          <w:szCs w:val="28"/>
          <w:lang w:val="nl-NL"/>
        </w:rPr>
      </w:pPr>
      <w:r>
        <w:rPr>
          <w:rFonts w:eastAsia="Times New Roman" w:cs="Times New Roman"/>
          <w:b/>
          <w:bCs/>
          <w:sz w:val="28"/>
          <w:szCs w:val="28"/>
          <w:lang w:val="nl-NL"/>
        </w:rPr>
        <w:t xml:space="preserve">                      </w:t>
      </w:r>
      <w:r w:rsidR="00F23282" w:rsidRPr="00875928">
        <w:rPr>
          <w:rFonts w:eastAsia="Times New Roman" w:cs="Times New Roman"/>
          <w:b/>
          <w:bCs/>
          <w:sz w:val="28"/>
          <w:szCs w:val="28"/>
          <w:lang w:val="nl-NL"/>
        </w:rPr>
        <w:t>KẾ HOẠCH GIÁO DỤC CHỦ ĐỀ:</w:t>
      </w:r>
      <w:r w:rsidR="00F23282">
        <w:rPr>
          <w:rFonts w:eastAsia="Times New Roman" w:cs="Times New Roman"/>
          <w:b/>
          <w:bCs/>
          <w:sz w:val="28"/>
          <w:szCs w:val="28"/>
          <w:lang w:val="nl-NL"/>
        </w:rPr>
        <w:t>BẢN THÂN</w:t>
      </w:r>
    </w:p>
    <w:p w14:paraId="56E8233B" w14:textId="77777777" w:rsidR="00F23282" w:rsidRPr="00875928" w:rsidRDefault="00F23282" w:rsidP="00F23282">
      <w:pPr>
        <w:spacing w:after="0" w:line="240" w:lineRule="auto"/>
        <w:jc w:val="center"/>
        <w:rPr>
          <w:rFonts w:eastAsia="Times New Roman" w:cs="Times New Roman"/>
          <w:b/>
          <w:bCs/>
          <w:iCs/>
          <w:sz w:val="28"/>
          <w:szCs w:val="28"/>
          <w:lang w:val="nl-NL"/>
        </w:rPr>
      </w:pPr>
      <w:r w:rsidRPr="00875928">
        <w:rPr>
          <w:rFonts w:eastAsia="Times New Roman" w:cs="Times New Roman"/>
          <w:b/>
          <w:bCs/>
          <w:iCs/>
          <w:sz w:val="28"/>
          <w:szCs w:val="28"/>
          <w:lang w:val="nl-NL"/>
        </w:rPr>
        <w:t xml:space="preserve">Thực hiện trong </w:t>
      </w:r>
      <w:r>
        <w:rPr>
          <w:rFonts w:eastAsia="Times New Roman" w:cs="Times New Roman"/>
          <w:b/>
          <w:bCs/>
          <w:iCs/>
          <w:sz w:val="28"/>
          <w:szCs w:val="28"/>
          <w:lang w:val="nl-NL"/>
        </w:rPr>
        <w:t xml:space="preserve">4 </w:t>
      </w:r>
      <w:r w:rsidRPr="00875928">
        <w:rPr>
          <w:rFonts w:eastAsia="Times New Roman" w:cs="Times New Roman"/>
          <w:b/>
          <w:bCs/>
          <w:iCs/>
          <w:sz w:val="28"/>
          <w:szCs w:val="28"/>
          <w:lang w:val="nl-NL"/>
        </w:rPr>
        <w:t xml:space="preserve">tuần </w:t>
      </w:r>
    </w:p>
    <w:p w14:paraId="229C81D3" w14:textId="77777777" w:rsidR="00F23282" w:rsidRPr="00875928" w:rsidRDefault="00F23282" w:rsidP="00F23282">
      <w:pPr>
        <w:spacing w:after="0" w:line="240" w:lineRule="auto"/>
        <w:jc w:val="center"/>
        <w:rPr>
          <w:rFonts w:eastAsia="Times New Roman" w:cs="Times New Roman"/>
          <w:b/>
          <w:bCs/>
          <w:iCs/>
          <w:sz w:val="28"/>
          <w:szCs w:val="28"/>
          <w:lang w:val="nl-NL"/>
        </w:rPr>
      </w:pPr>
      <w:r w:rsidRPr="00875928">
        <w:rPr>
          <w:rFonts w:eastAsia="Times New Roman" w:cs="Times New Roman"/>
          <w:b/>
          <w:bCs/>
          <w:iCs/>
          <w:sz w:val="28"/>
          <w:szCs w:val="28"/>
          <w:lang w:val="nl-NL"/>
        </w:rPr>
        <w:t>Từ ngày 1</w:t>
      </w:r>
      <w:r>
        <w:rPr>
          <w:rFonts w:eastAsia="Times New Roman" w:cs="Times New Roman"/>
          <w:b/>
          <w:bCs/>
          <w:iCs/>
          <w:sz w:val="28"/>
          <w:szCs w:val="28"/>
          <w:lang w:val="nl-NL"/>
        </w:rPr>
        <w:t>3</w:t>
      </w:r>
      <w:r w:rsidRPr="00875928">
        <w:rPr>
          <w:rFonts w:eastAsia="Times New Roman" w:cs="Times New Roman"/>
          <w:b/>
          <w:bCs/>
          <w:iCs/>
          <w:sz w:val="28"/>
          <w:szCs w:val="28"/>
          <w:lang w:val="nl-NL"/>
        </w:rPr>
        <w:t xml:space="preserve"> /10 đến ngày </w:t>
      </w:r>
      <w:r>
        <w:rPr>
          <w:rFonts w:eastAsia="Times New Roman" w:cs="Times New Roman"/>
          <w:b/>
          <w:bCs/>
          <w:iCs/>
          <w:sz w:val="28"/>
          <w:szCs w:val="28"/>
          <w:lang w:val="nl-NL"/>
        </w:rPr>
        <w:t>07</w:t>
      </w:r>
      <w:r w:rsidRPr="00875928">
        <w:rPr>
          <w:rFonts w:eastAsia="Times New Roman" w:cs="Times New Roman"/>
          <w:b/>
          <w:bCs/>
          <w:iCs/>
          <w:sz w:val="28"/>
          <w:szCs w:val="28"/>
          <w:lang w:val="nl-NL"/>
        </w:rPr>
        <w:t>/1</w:t>
      </w:r>
      <w:r>
        <w:rPr>
          <w:rFonts w:eastAsia="Times New Roman" w:cs="Times New Roman"/>
          <w:b/>
          <w:bCs/>
          <w:iCs/>
          <w:sz w:val="28"/>
          <w:szCs w:val="28"/>
          <w:lang w:val="nl-NL"/>
        </w:rPr>
        <w:t>1</w:t>
      </w:r>
      <w:r w:rsidRPr="00875928">
        <w:rPr>
          <w:rFonts w:eastAsia="Times New Roman" w:cs="Times New Roman"/>
          <w:b/>
          <w:bCs/>
          <w:iCs/>
          <w:sz w:val="28"/>
          <w:szCs w:val="28"/>
          <w:lang w:val="nl-NL"/>
        </w:rPr>
        <w:t>/202</w:t>
      </w:r>
      <w:r>
        <w:rPr>
          <w:rFonts w:eastAsia="Times New Roman" w:cs="Times New Roman"/>
          <w:b/>
          <w:bCs/>
          <w:iCs/>
          <w:sz w:val="28"/>
          <w:szCs w:val="28"/>
          <w:lang w:val="nl-NL"/>
        </w:rPr>
        <w:t>5</w:t>
      </w:r>
    </w:p>
    <w:p w14:paraId="692D4B00" w14:textId="77777777" w:rsidR="00F23282" w:rsidRPr="00875928" w:rsidRDefault="00F23282" w:rsidP="00F23282">
      <w:pPr>
        <w:spacing w:after="0" w:line="240" w:lineRule="auto"/>
        <w:jc w:val="center"/>
        <w:rPr>
          <w:rFonts w:eastAsia="Times New Roman" w:cs="Arial"/>
          <w:b/>
          <w:sz w:val="28"/>
          <w:szCs w:val="28"/>
          <w:lang w:val="nl-NL"/>
        </w:rPr>
      </w:pPr>
      <w:r w:rsidRPr="00875928">
        <w:rPr>
          <w:rFonts w:eastAsia="Times New Roman" w:cs="Times New Roman"/>
          <w:b/>
          <w:bCs/>
          <w:iCs/>
          <w:sz w:val="28"/>
          <w:szCs w:val="28"/>
          <w:lang w:val="nl-NL"/>
        </w:rPr>
        <w:t xml:space="preserve">Người thực hiện: </w:t>
      </w:r>
      <w:r>
        <w:rPr>
          <w:rFonts w:eastAsia="Times New Roman" w:cs="Times New Roman"/>
          <w:b/>
          <w:bCs/>
          <w:iCs/>
          <w:sz w:val="28"/>
          <w:szCs w:val="28"/>
          <w:lang w:val="nl-NL"/>
        </w:rPr>
        <w:t xml:space="preserve">Trần Thị Thu Hiền </w:t>
      </w:r>
    </w:p>
    <w:tbl>
      <w:tblPr>
        <w:tblStyle w:val="TableGrid"/>
        <w:tblW w:w="10065" w:type="dxa"/>
        <w:tblInd w:w="-856" w:type="dxa"/>
        <w:tblLook w:val="04A0" w:firstRow="1" w:lastRow="0" w:firstColumn="1" w:lastColumn="0" w:noHBand="0" w:noVBand="1"/>
      </w:tblPr>
      <w:tblGrid>
        <w:gridCol w:w="3844"/>
        <w:gridCol w:w="3532"/>
        <w:gridCol w:w="2689"/>
      </w:tblGrid>
      <w:tr w:rsidR="00F23282" w:rsidRPr="00875928" w14:paraId="5A8704E8" w14:textId="77777777" w:rsidTr="00D725C1">
        <w:tc>
          <w:tcPr>
            <w:tcW w:w="3844" w:type="dxa"/>
            <w:vAlign w:val="center"/>
          </w:tcPr>
          <w:p w14:paraId="09A3268E" w14:textId="77777777" w:rsidR="00F23282" w:rsidRPr="00875928" w:rsidRDefault="00F23282" w:rsidP="00D725C1">
            <w:pPr>
              <w:spacing w:line="240" w:lineRule="auto"/>
              <w:rPr>
                <w:rFonts w:eastAsia="Times New Roman" w:cs="Times New Roman"/>
                <w:b/>
                <w:sz w:val="28"/>
                <w:szCs w:val="28"/>
              </w:rPr>
            </w:pPr>
            <w:r w:rsidRPr="00875928">
              <w:rPr>
                <w:rFonts w:eastAsia="Times New Roman" w:cs="Times New Roman"/>
                <w:b/>
                <w:sz w:val="28"/>
                <w:szCs w:val="28"/>
              </w:rPr>
              <w:t xml:space="preserve">        Mục tiêu</w:t>
            </w:r>
          </w:p>
        </w:tc>
        <w:tc>
          <w:tcPr>
            <w:tcW w:w="3532" w:type="dxa"/>
            <w:vAlign w:val="center"/>
          </w:tcPr>
          <w:p w14:paraId="530ACA1C" w14:textId="77777777" w:rsidR="00F23282" w:rsidRPr="00875928" w:rsidRDefault="00F23282" w:rsidP="00D725C1">
            <w:pPr>
              <w:spacing w:line="240" w:lineRule="auto"/>
              <w:jc w:val="center"/>
              <w:rPr>
                <w:rFonts w:eastAsia="Times New Roman" w:cs="Times New Roman"/>
                <w:b/>
                <w:sz w:val="28"/>
                <w:szCs w:val="28"/>
              </w:rPr>
            </w:pPr>
            <w:r w:rsidRPr="00875928">
              <w:rPr>
                <w:rFonts w:eastAsia="Times New Roman" w:cs="Times New Roman"/>
                <w:b/>
                <w:sz w:val="28"/>
                <w:szCs w:val="28"/>
              </w:rPr>
              <w:t>Nội dung</w:t>
            </w:r>
          </w:p>
        </w:tc>
        <w:tc>
          <w:tcPr>
            <w:tcW w:w="2689" w:type="dxa"/>
            <w:vAlign w:val="center"/>
          </w:tcPr>
          <w:p w14:paraId="5FF87AAC" w14:textId="77777777" w:rsidR="00F23282" w:rsidRPr="00875928" w:rsidRDefault="00F23282" w:rsidP="00D725C1">
            <w:pPr>
              <w:spacing w:line="240" w:lineRule="auto"/>
              <w:jc w:val="center"/>
              <w:rPr>
                <w:rFonts w:eastAsia="Times New Roman" w:cs="Times New Roman"/>
                <w:b/>
                <w:bCs/>
                <w:sz w:val="28"/>
                <w:szCs w:val="28"/>
              </w:rPr>
            </w:pPr>
            <w:r w:rsidRPr="00875928">
              <w:rPr>
                <w:rFonts w:eastAsia="Times New Roman" w:cs="Times New Roman"/>
                <w:b/>
                <w:bCs/>
                <w:sz w:val="28"/>
                <w:szCs w:val="28"/>
              </w:rPr>
              <w:t>Hoạt động</w:t>
            </w:r>
          </w:p>
        </w:tc>
      </w:tr>
      <w:tr w:rsidR="00F23282" w:rsidRPr="00875928" w14:paraId="49D3ABED" w14:textId="77777777" w:rsidTr="00D725C1">
        <w:tc>
          <w:tcPr>
            <w:tcW w:w="10065" w:type="dxa"/>
            <w:gridSpan w:val="3"/>
          </w:tcPr>
          <w:p w14:paraId="08D40BC1" w14:textId="77777777" w:rsidR="00F23282" w:rsidRPr="00875928" w:rsidRDefault="00F23282" w:rsidP="00D725C1">
            <w:pPr>
              <w:spacing w:line="240" w:lineRule="auto"/>
              <w:rPr>
                <w:rFonts w:ascii=".VnTime" w:eastAsia="Times New Roman" w:hAnsi=".VnTime" w:cs="Times New Roman"/>
                <w:sz w:val="28"/>
                <w:szCs w:val="28"/>
              </w:rPr>
            </w:pPr>
            <w:r w:rsidRPr="00875928">
              <w:rPr>
                <w:rFonts w:eastAsia="Times New Roman" w:cs="Times New Roman"/>
                <w:b/>
                <w:sz w:val="28"/>
                <w:szCs w:val="28"/>
                <w:lang w:val="pt-BR"/>
              </w:rPr>
              <w:t xml:space="preserve">                                        Giáo dục dinh dưỡng và sức khoẻ</w:t>
            </w:r>
          </w:p>
        </w:tc>
      </w:tr>
      <w:tr w:rsidR="00F23282" w:rsidRPr="00875928" w14:paraId="0146C1ED" w14:textId="77777777" w:rsidTr="00D725C1">
        <w:tc>
          <w:tcPr>
            <w:tcW w:w="3844" w:type="dxa"/>
          </w:tcPr>
          <w:p w14:paraId="58778182" w14:textId="77777777" w:rsidR="00F23282" w:rsidRPr="003A25DE" w:rsidRDefault="00F23282" w:rsidP="00D725C1">
            <w:pPr>
              <w:spacing w:line="369" w:lineRule="auto"/>
              <w:ind w:left="108" w:right="68"/>
              <w:jc w:val="both"/>
              <w:rPr>
                <w:rFonts w:eastAsia="Times New Roman" w:cs="Times New Roman"/>
                <w:sz w:val="28"/>
                <w:szCs w:val="28"/>
              </w:rPr>
            </w:pPr>
            <w:r w:rsidRPr="003A25DE">
              <w:rPr>
                <w:rFonts w:eastAsia="Times New Roman" w:cs="Times New Roman"/>
                <w:b/>
                <w:bCs/>
                <w:sz w:val="28"/>
                <w:szCs w:val="28"/>
              </w:rPr>
              <w:t>MT4.</w:t>
            </w:r>
            <w:r w:rsidRPr="003A25DE">
              <w:rPr>
                <w:rFonts w:eastAsia="Times New Roman" w:cs="Times New Roman"/>
                <w:sz w:val="28"/>
                <w:szCs w:val="28"/>
              </w:rPr>
              <w:t xml:space="preserve"> Trẻ biết ăn để cao lớn, khỏe mạnh, thông minh và biết ăn nhiều loại thức ăn khác nhau để có đủ chất dinh dưỡng. </w:t>
            </w:r>
          </w:p>
          <w:p w14:paraId="7BB02CF8" w14:textId="77777777" w:rsidR="00F23282" w:rsidRPr="00875928" w:rsidRDefault="00F23282" w:rsidP="00D725C1">
            <w:pPr>
              <w:autoSpaceDE w:val="0"/>
              <w:autoSpaceDN w:val="0"/>
              <w:adjustRightInd w:val="0"/>
              <w:spacing w:line="240" w:lineRule="auto"/>
              <w:rPr>
                <w:rFonts w:eastAsia="Times New Roman" w:cs="Times New Roman"/>
                <w:sz w:val="28"/>
                <w:szCs w:val="28"/>
                <w:lang w:val="en"/>
              </w:rPr>
            </w:pPr>
          </w:p>
          <w:p w14:paraId="30BA10A5" w14:textId="77777777" w:rsidR="00F23282" w:rsidRPr="00875928" w:rsidRDefault="00F23282" w:rsidP="00D725C1">
            <w:pPr>
              <w:spacing w:line="240" w:lineRule="auto"/>
              <w:rPr>
                <w:rFonts w:ascii=".VnTime" w:eastAsia="Times New Roman" w:hAnsi=".VnTime" w:cs="Times New Roman"/>
                <w:sz w:val="28"/>
                <w:szCs w:val="28"/>
              </w:rPr>
            </w:pPr>
            <w:r w:rsidRPr="003B60B1">
              <w:rPr>
                <w:rFonts w:eastAsia="Times New Roman" w:cs="Times New Roman"/>
                <w:b/>
                <w:bCs/>
                <w:sz w:val="28"/>
                <w:szCs w:val="28"/>
              </w:rPr>
              <w:t>MT5.</w:t>
            </w:r>
            <w:r w:rsidRPr="00EA345A">
              <w:rPr>
                <w:rFonts w:eastAsia="Times New Roman" w:cs="Times New Roman"/>
                <w:sz w:val="28"/>
                <w:szCs w:val="28"/>
              </w:rPr>
              <w:t xml:space="preserve"> Trẻ biết thực hiện một số việc khi được nhắc nhở.</w:t>
            </w:r>
          </w:p>
        </w:tc>
        <w:tc>
          <w:tcPr>
            <w:tcW w:w="3532" w:type="dxa"/>
          </w:tcPr>
          <w:p w14:paraId="6D1D48CE" w14:textId="77777777" w:rsidR="00F23282" w:rsidRPr="003A25DE" w:rsidRDefault="00F23282" w:rsidP="00F23282">
            <w:pPr>
              <w:numPr>
                <w:ilvl w:val="0"/>
                <w:numId w:val="1"/>
              </w:numPr>
              <w:spacing w:line="396" w:lineRule="auto"/>
              <w:ind w:right="36"/>
              <w:jc w:val="both"/>
              <w:rPr>
                <w:rFonts w:eastAsia="Times New Roman" w:cs="Times New Roman"/>
                <w:sz w:val="28"/>
                <w:szCs w:val="28"/>
              </w:rPr>
            </w:pPr>
            <w:r w:rsidRPr="003A25DE">
              <w:rPr>
                <w:rFonts w:eastAsia="Times New Roman" w:cs="Times New Roman"/>
                <w:sz w:val="28"/>
                <w:szCs w:val="28"/>
              </w:rPr>
              <w:t xml:space="preserve">Nhận biết các bữa ăn trong ngày và ích lợi của ăn uống đủ lượng và đủ chất. </w:t>
            </w:r>
          </w:p>
          <w:p w14:paraId="177EEFE3"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p>
          <w:p w14:paraId="7BC5A46A" w14:textId="77777777" w:rsidR="00F23282" w:rsidRDefault="00F23282" w:rsidP="00D725C1">
            <w:pPr>
              <w:spacing w:line="312" w:lineRule="auto"/>
              <w:ind w:right="55"/>
              <w:rPr>
                <w:rFonts w:eastAsia="Times New Roman" w:cs="Times New Roman"/>
                <w:sz w:val="28"/>
                <w:szCs w:val="28"/>
              </w:rPr>
            </w:pPr>
          </w:p>
          <w:p w14:paraId="68416540" w14:textId="77777777" w:rsidR="00F23282" w:rsidRPr="00EA345A" w:rsidRDefault="00F23282" w:rsidP="00D725C1">
            <w:pPr>
              <w:spacing w:line="312" w:lineRule="auto"/>
              <w:ind w:right="55"/>
              <w:rPr>
                <w:rFonts w:eastAsia="Times New Roman" w:cs="Times New Roman"/>
                <w:sz w:val="28"/>
                <w:szCs w:val="28"/>
              </w:rPr>
            </w:pPr>
            <w:r>
              <w:rPr>
                <w:rFonts w:eastAsia="Times New Roman" w:cs="Times New Roman"/>
                <w:sz w:val="28"/>
                <w:szCs w:val="28"/>
              </w:rPr>
              <w:t xml:space="preserve">- </w:t>
            </w:r>
            <w:r w:rsidRPr="00EA345A">
              <w:rPr>
                <w:rFonts w:eastAsia="Times New Roman" w:cs="Times New Roman"/>
                <w:sz w:val="28"/>
                <w:szCs w:val="28"/>
              </w:rPr>
              <w:t xml:space="preserve">Rèn cho trẻ rửa tay bằng xà phòng trước khi ăn, sau khi đi vệ sinh - Rèn cho trẻ tự lau mặt </w:t>
            </w:r>
          </w:p>
          <w:p w14:paraId="2FD63413" w14:textId="77777777" w:rsidR="00F23282" w:rsidRPr="00EA345A" w:rsidRDefault="00F23282" w:rsidP="00D725C1">
            <w:pPr>
              <w:spacing w:after="31" w:line="291" w:lineRule="auto"/>
              <w:ind w:left="108" w:right="55"/>
              <w:rPr>
                <w:rFonts w:eastAsia="Times New Roman" w:cs="Times New Roman"/>
                <w:sz w:val="28"/>
                <w:szCs w:val="28"/>
              </w:rPr>
            </w:pPr>
            <w:r w:rsidRPr="00EA345A">
              <w:rPr>
                <w:rFonts w:eastAsia="Times New Roman" w:cs="Times New Roman"/>
                <w:sz w:val="28"/>
                <w:szCs w:val="28"/>
              </w:rPr>
              <w:t xml:space="preserve">-Giáo dục trẻ đánh răng sau khi ngủ dậy và sau khi ăn. Tập cho trẻ đánh răng sau khi ăn tại trường </w:t>
            </w:r>
          </w:p>
          <w:p w14:paraId="47987EFD" w14:textId="77777777" w:rsidR="00F23282" w:rsidRPr="00EA345A" w:rsidRDefault="00F23282" w:rsidP="00D725C1">
            <w:pPr>
              <w:spacing w:after="7" w:line="309" w:lineRule="auto"/>
              <w:ind w:left="108" w:right="55"/>
              <w:rPr>
                <w:rFonts w:eastAsia="Times New Roman" w:cs="Times New Roman"/>
                <w:sz w:val="28"/>
                <w:szCs w:val="28"/>
              </w:rPr>
            </w:pPr>
            <w:r w:rsidRPr="00EA345A">
              <w:rPr>
                <w:rFonts w:eastAsia="Times New Roman" w:cs="Times New Roman"/>
                <w:sz w:val="28"/>
                <w:szCs w:val="28"/>
              </w:rPr>
              <w:t xml:space="preserve">-Tập cho trẻ tự mặc áo, thay quần áo khi bị ướt. </w:t>
            </w:r>
          </w:p>
          <w:p w14:paraId="404C91B1" w14:textId="77777777" w:rsidR="00F23282" w:rsidRDefault="00F23282" w:rsidP="00D725C1">
            <w:pPr>
              <w:spacing w:after="7" w:line="309" w:lineRule="auto"/>
              <w:ind w:left="108" w:right="55"/>
              <w:rPr>
                <w:rFonts w:eastAsia="Times New Roman" w:cs="Times New Roman"/>
                <w:sz w:val="28"/>
                <w:szCs w:val="28"/>
              </w:rPr>
            </w:pPr>
            <w:r w:rsidRPr="00EA345A">
              <w:rPr>
                <w:rFonts w:eastAsia="Times New Roman" w:cs="Times New Roman"/>
                <w:sz w:val="28"/>
                <w:szCs w:val="28"/>
              </w:rPr>
              <w:t xml:space="preserve">- Đi vệ sinh đúng nơi quy định  </w:t>
            </w:r>
          </w:p>
          <w:p w14:paraId="547E0EB6" w14:textId="77777777" w:rsidR="00F23282" w:rsidRPr="00EA345A" w:rsidRDefault="00F23282" w:rsidP="00D725C1">
            <w:pPr>
              <w:spacing w:after="7" w:line="309" w:lineRule="auto"/>
              <w:ind w:left="108" w:right="55"/>
              <w:rPr>
                <w:rFonts w:eastAsia="Times New Roman" w:cs="Times New Roman"/>
                <w:sz w:val="28"/>
                <w:szCs w:val="28"/>
              </w:rPr>
            </w:pPr>
            <w:r w:rsidRPr="00EA345A">
              <w:rPr>
                <w:rFonts w:eastAsia="Times New Roman" w:cs="Times New Roman"/>
                <w:sz w:val="28"/>
                <w:szCs w:val="28"/>
              </w:rPr>
              <w:t xml:space="preserve">- Bỏ rác đúng nơi qui định. </w:t>
            </w:r>
          </w:p>
          <w:p w14:paraId="03074D0A" w14:textId="77777777" w:rsidR="00F23282" w:rsidRPr="00875928" w:rsidRDefault="00F23282" w:rsidP="00D725C1">
            <w:pPr>
              <w:spacing w:line="240" w:lineRule="auto"/>
              <w:rPr>
                <w:rFonts w:ascii=".VnTime" w:eastAsia="Times New Roman" w:hAnsi=".VnTime" w:cs="Times New Roman"/>
                <w:sz w:val="28"/>
                <w:szCs w:val="28"/>
              </w:rPr>
            </w:pPr>
            <w:r w:rsidRPr="00EA345A">
              <w:rPr>
                <w:rFonts w:eastAsia="Times New Roman" w:cs="Times New Roman"/>
                <w:sz w:val="28"/>
                <w:szCs w:val="28"/>
              </w:rPr>
              <w:t>-Cất đồ dung cá nhân đúng nơi quy định một cách gọn gàng.</w:t>
            </w:r>
            <w:r w:rsidRPr="00EA345A">
              <w:rPr>
                <w:rFonts w:eastAsia="Times New Roman" w:cs="Times New Roman"/>
                <w:i/>
                <w:sz w:val="28"/>
                <w:szCs w:val="28"/>
              </w:rPr>
              <w:t xml:space="preserve">  </w:t>
            </w:r>
          </w:p>
        </w:tc>
        <w:tc>
          <w:tcPr>
            <w:tcW w:w="2689" w:type="dxa"/>
          </w:tcPr>
          <w:p w14:paraId="4A2321D8" w14:textId="77777777" w:rsidR="00F23282" w:rsidRPr="00875928" w:rsidRDefault="00F23282" w:rsidP="00D725C1">
            <w:pPr>
              <w:spacing w:line="240" w:lineRule="auto"/>
              <w:ind w:right="-42"/>
              <w:rPr>
                <w:rFonts w:eastAsia="Times New Roman" w:cs="Times New Roman"/>
                <w:sz w:val="28"/>
                <w:szCs w:val="28"/>
                <w:lang w:val="pt-BR"/>
              </w:rPr>
            </w:pPr>
            <w:r w:rsidRPr="00875928">
              <w:rPr>
                <w:rFonts w:eastAsia="Times New Roman" w:cs="Times New Roman"/>
                <w:sz w:val="28"/>
                <w:szCs w:val="28"/>
                <w:lang w:val="pt-BR"/>
              </w:rPr>
              <w:t>* HĐ ăn trưa : - Dạy cho trẻ biết được bữa ăn trong ngày cân có đầy đủ các chất dinh dưỡng</w:t>
            </w:r>
          </w:p>
          <w:p w14:paraId="40D63190" w14:textId="77777777" w:rsidR="00F23282" w:rsidRPr="00875928" w:rsidRDefault="00F23282" w:rsidP="00D725C1">
            <w:pPr>
              <w:spacing w:line="240" w:lineRule="auto"/>
              <w:ind w:right="-42"/>
              <w:rPr>
                <w:rFonts w:eastAsia="Times New Roman" w:cs="Times New Roman"/>
                <w:sz w:val="28"/>
                <w:szCs w:val="28"/>
                <w:lang w:val="pt-BR"/>
              </w:rPr>
            </w:pPr>
            <w:r w:rsidRPr="00875928">
              <w:rPr>
                <w:rFonts w:eastAsia="Times New Roman" w:cs="Times New Roman"/>
                <w:b/>
                <w:sz w:val="28"/>
                <w:szCs w:val="28"/>
                <w:lang w:val="pt-BR"/>
              </w:rPr>
              <w:t xml:space="preserve">- </w:t>
            </w:r>
            <w:r w:rsidRPr="00875928">
              <w:rPr>
                <w:rFonts w:eastAsia="Times New Roman" w:cs="Times New Roman"/>
                <w:sz w:val="28"/>
                <w:szCs w:val="28"/>
                <w:lang w:val="pt-BR"/>
              </w:rPr>
              <w:t>Hoạt động ăn phụ .</w:t>
            </w:r>
          </w:p>
          <w:p w14:paraId="743846D6" w14:textId="77777777" w:rsidR="00F23282" w:rsidRDefault="00F23282" w:rsidP="00D725C1">
            <w:pPr>
              <w:autoSpaceDE w:val="0"/>
              <w:autoSpaceDN w:val="0"/>
              <w:adjustRightInd w:val="0"/>
              <w:spacing w:line="240" w:lineRule="auto"/>
              <w:rPr>
                <w:rFonts w:eastAsia="Times New Roman" w:cs="Times New Roman"/>
                <w:b/>
                <w:sz w:val="28"/>
                <w:szCs w:val="28"/>
                <w:lang w:val="pt-BR"/>
              </w:rPr>
            </w:pPr>
          </w:p>
          <w:p w14:paraId="2E0284AB" w14:textId="77777777" w:rsidR="00F23282" w:rsidRDefault="00F23282" w:rsidP="00D725C1">
            <w:pPr>
              <w:autoSpaceDE w:val="0"/>
              <w:autoSpaceDN w:val="0"/>
              <w:adjustRightInd w:val="0"/>
              <w:spacing w:line="240" w:lineRule="auto"/>
              <w:rPr>
                <w:rFonts w:eastAsia="Times New Roman" w:cs="Times New Roman"/>
                <w:b/>
                <w:sz w:val="28"/>
                <w:szCs w:val="28"/>
                <w:lang w:val="pt-BR"/>
              </w:rPr>
            </w:pPr>
          </w:p>
          <w:p w14:paraId="31A85097" w14:textId="77777777" w:rsidR="00F23282" w:rsidRPr="00875928" w:rsidRDefault="00F23282" w:rsidP="00D725C1">
            <w:pPr>
              <w:autoSpaceDE w:val="0"/>
              <w:autoSpaceDN w:val="0"/>
              <w:adjustRightInd w:val="0"/>
              <w:spacing w:line="240" w:lineRule="auto"/>
              <w:rPr>
                <w:rFonts w:eastAsia="Times New Roman" w:cs="Times New Roman"/>
                <w:sz w:val="28"/>
                <w:szCs w:val="28"/>
                <w:lang w:val="en"/>
              </w:rPr>
            </w:pPr>
            <w:r w:rsidRPr="00875928">
              <w:rPr>
                <w:rFonts w:eastAsia="Times New Roman" w:cs="Times New Roman"/>
                <w:b/>
                <w:sz w:val="28"/>
                <w:szCs w:val="28"/>
                <w:lang w:val="pt-BR"/>
              </w:rPr>
              <w:t>*</w:t>
            </w:r>
            <w:r w:rsidRPr="00875928">
              <w:rPr>
                <w:rFonts w:eastAsia="Times New Roman" w:cs="Times New Roman"/>
                <w:sz w:val="28"/>
                <w:szCs w:val="28"/>
                <w:lang w:val="pt-BR"/>
              </w:rPr>
              <w:t>HĐ vệ sinh: Trẻ biết tự rửa tay,lau mặt đúng thao tác,</w:t>
            </w:r>
            <w:r w:rsidRPr="00875928">
              <w:rPr>
                <w:rFonts w:eastAsia="Times New Roman" w:cs="Times New Roman"/>
                <w:sz w:val="28"/>
                <w:szCs w:val="28"/>
                <w:lang w:val="en"/>
              </w:rPr>
              <w:t xml:space="preserve"> </w:t>
            </w:r>
          </w:p>
          <w:p w14:paraId="21287ABD" w14:textId="77777777" w:rsidR="00F23282" w:rsidRPr="00875928" w:rsidRDefault="00F23282" w:rsidP="00D725C1">
            <w:pPr>
              <w:autoSpaceDE w:val="0"/>
              <w:autoSpaceDN w:val="0"/>
              <w:adjustRightInd w:val="0"/>
              <w:spacing w:line="240" w:lineRule="auto"/>
              <w:rPr>
                <w:rFonts w:eastAsia="Times New Roman" w:cs="Times New Roman"/>
                <w:sz w:val="28"/>
                <w:szCs w:val="28"/>
                <w:lang w:val="en"/>
              </w:rPr>
            </w:pPr>
            <w:r w:rsidRPr="00875928">
              <w:rPr>
                <w:rFonts w:eastAsia="Times New Roman" w:cs="Times New Roman"/>
                <w:sz w:val="28"/>
                <w:szCs w:val="28"/>
                <w:lang w:val="pt-BR"/>
              </w:rPr>
              <w:t>* HĐ mọi lúc mọi nơi</w:t>
            </w:r>
            <w:r w:rsidRPr="00875928">
              <w:rPr>
                <w:rFonts w:eastAsia="Times New Roman" w:cs="Times New Roman"/>
                <w:b/>
                <w:sz w:val="28"/>
                <w:szCs w:val="28"/>
                <w:lang w:val="pt-BR"/>
              </w:rPr>
              <w:t xml:space="preserve"> </w:t>
            </w:r>
            <w:r w:rsidRPr="00875928">
              <w:rPr>
                <w:rFonts w:eastAsia="Times New Roman" w:cs="Times New Roman"/>
                <w:sz w:val="28"/>
                <w:szCs w:val="28"/>
                <w:lang w:val="pt-BR"/>
              </w:rPr>
              <w:t>: Trẻ</w:t>
            </w:r>
            <w:r w:rsidRPr="00875928">
              <w:rPr>
                <w:rFonts w:eastAsia="Times New Roman" w:cs="Times New Roman"/>
                <w:b/>
                <w:sz w:val="28"/>
                <w:szCs w:val="28"/>
                <w:lang w:val="pt-BR"/>
              </w:rPr>
              <w:t xml:space="preserve"> </w:t>
            </w:r>
            <w:r w:rsidRPr="00875928">
              <w:rPr>
                <w:rFonts w:eastAsia="Times New Roman" w:cs="Times New Roman"/>
                <w:sz w:val="28"/>
                <w:szCs w:val="28"/>
                <w:lang w:val="en"/>
              </w:rPr>
              <w:t>biết đi vệ sinh đúng nơi quy định đi xong phải nhớ xả nước.</w:t>
            </w:r>
          </w:p>
          <w:p w14:paraId="28F95BE2" w14:textId="77777777" w:rsidR="00F23282" w:rsidRPr="00875928" w:rsidRDefault="00F23282" w:rsidP="00D725C1">
            <w:pPr>
              <w:autoSpaceDE w:val="0"/>
              <w:autoSpaceDN w:val="0"/>
              <w:adjustRightInd w:val="0"/>
              <w:spacing w:line="240" w:lineRule="auto"/>
              <w:rPr>
                <w:rFonts w:ascii=".VnTime" w:eastAsia="Times New Roman" w:hAnsi=".VnTime" w:cs="Times New Roman"/>
                <w:sz w:val="28"/>
                <w:szCs w:val="28"/>
              </w:rPr>
            </w:pPr>
          </w:p>
        </w:tc>
      </w:tr>
      <w:tr w:rsidR="00F23282" w:rsidRPr="00875928" w14:paraId="5DA7F66C" w14:textId="77777777" w:rsidTr="00D725C1">
        <w:tc>
          <w:tcPr>
            <w:tcW w:w="10065" w:type="dxa"/>
            <w:gridSpan w:val="3"/>
          </w:tcPr>
          <w:p w14:paraId="128A45E4" w14:textId="77777777" w:rsidR="00F23282" w:rsidRPr="00875928" w:rsidRDefault="00F23282" w:rsidP="00D725C1">
            <w:pPr>
              <w:spacing w:line="240" w:lineRule="auto"/>
              <w:rPr>
                <w:rFonts w:ascii=".VnTime" w:eastAsia="Times New Roman" w:hAnsi=".VnTime" w:cs="Times New Roman"/>
                <w:sz w:val="28"/>
                <w:szCs w:val="28"/>
              </w:rPr>
            </w:pPr>
            <w:r w:rsidRPr="00875928">
              <w:rPr>
                <w:rFonts w:eastAsia="Times New Roman" w:cs="Times New Roman"/>
                <w:b/>
                <w:sz w:val="28"/>
                <w:szCs w:val="28"/>
                <w:lang w:val="pt-BR"/>
              </w:rPr>
              <w:t xml:space="preserve">                                        Lĩnh vực phát triển thể chất</w:t>
            </w:r>
          </w:p>
        </w:tc>
      </w:tr>
      <w:tr w:rsidR="00F23282" w:rsidRPr="00F36CDB" w14:paraId="782A64E7" w14:textId="77777777" w:rsidTr="00D725C1">
        <w:tc>
          <w:tcPr>
            <w:tcW w:w="3844" w:type="dxa"/>
          </w:tcPr>
          <w:p w14:paraId="0FA5743A" w14:textId="77777777" w:rsidR="00F23282" w:rsidRPr="0071368D" w:rsidRDefault="00F23282" w:rsidP="00D725C1">
            <w:pPr>
              <w:autoSpaceDE w:val="0"/>
              <w:autoSpaceDN w:val="0"/>
              <w:adjustRightInd w:val="0"/>
              <w:spacing w:line="240" w:lineRule="auto"/>
              <w:rPr>
                <w:rFonts w:eastAsia="Times New Roman" w:cs="Times New Roman"/>
                <w:b/>
                <w:bCs/>
                <w:iCs/>
                <w:sz w:val="28"/>
                <w:szCs w:val="28"/>
                <w:lang w:val="en"/>
              </w:rPr>
            </w:pPr>
            <w:r w:rsidRPr="0071368D">
              <w:rPr>
                <w:rFonts w:eastAsia="Times New Roman" w:cs="Times New Roman"/>
                <w:b/>
                <w:bCs/>
                <w:iCs/>
                <w:sz w:val="28"/>
                <w:szCs w:val="28"/>
                <w:u w:val="single"/>
                <w:lang w:val="en"/>
              </w:rPr>
              <w:t>Phát triển vận động</w:t>
            </w:r>
            <w:r w:rsidRPr="0071368D">
              <w:rPr>
                <w:rFonts w:eastAsia="Times New Roman" w:cs="Times New Roman"/>
                <w:b/>
                <w:bCs/>
                <w:iCs/>
                <w:sz w:val="28"/>
                <w:szCs w:val="28"/>
                <w:lang w:val="en"/>
              </w:rPr>
              <w:t xml:space="preserve">: </w:t>
            </w:r>
          </w:p>
          <w:p w14:paraId="59688EEA" w14:textId="77777777" w:rsidR="00F23282" w:rsidRPr="00F36CDB" w:rsidRDefault="00F23282" w:rsidP="00D725C1">
            <w:pPr>
              <w:spacing w:line="240" w:lineRule="auto"/>
              <w:jc w:val="both"/>
              <w:rPr>
                <w:rFonts w:eastAsia="Times New Roman" w:cs="Times New Roman"/>
                <w:color w:val="FF0000"/>
                <w:sz w:val="28"/>
                <w:szCs w:val="28"/>
                <w:lang w:val="en"/>
              </w:rPr>
            </w:pPr>
            <w:r w:rsidRPr="0029523C">
              <w:rPr>
                <w:rFonts w:eastAsia="Times New Roman" w:cs="Times New Roman"/>
                <w:b/>
                <w:bCs/>
                <w:sz w:val="28"/>
                <w:szCs w:val="28"/>
              </w:rPr>
              <w:t>MT13.</w:t>
            </w:r>
            <w:r w:rsidRPr="00DA5C15">
              <w:rPr>
                <w:rFonts w:eastAsia="Times New Roman" w:cs="Times New Roman"/>
                <w:sz w:val="28"/>
                <w:szCs w:val="28"/>
              </w:rPr>
              <w:t xml:space="preserve"> Trẻ thực hiện đúng, đầy đủ, nhịp nhàng các động tác trong bài thể dục theo hiệu lệnh </w:t>
            </w:r>
          </w:p>
          <w:p w14:paraId="1B3F898B" w14:textId="77777777" w:rsidR="00F23282" w:rsidRPr="00F36CDB" w:rsidRDefault="00F23282" w:rsidP="00D725C1">
            <w:pPr>
              <w:spacing w:line="240" w:lineRule="auto"/>
              <w:jc w:val="both"/>
              <w:rPr>
                <w:rFonts w:eastAsia="Times New Roman" w:cs="Times New Roman"/>
                <w:color w:val="FF0000"/>
                <w:sz w:val="28"/>
                <w:szCs w:val="28"/>
                <w:lang w:val="en"/>
              </w:rPr>
            </w:pPr>
          </w:p>
          <w:p w14:paraId="6F8C4780" w14:textId="77777777" w:rsidR="00F23282" w:rsidRPr="00F36CDB" w:rsidRDefault="00F23282" w:rsidP="00D725C1">
            <w:pPr>
              <w:spacing w:line="240" w:lineRule="auto"/>
              <w:jc w:val="both"/>
              <w:rPr>
                <w:rFonts w:eastAsia="Times New Roman" w:cs="Times New Roman"/>
                <w:color w:val="FF0000"/>
                <w:sz w:val="28"/>
                <w:szCs w:val="28"/>
                <w:lang w:val="en"/>
              </w:rPr>
            </w:pPr>
          </w:p>
          <w:p w14:paraId="739FE791" w14:textId="77777777" w:rsidR="00F23282" w:rsidRPr="00F36CDB" w:rsidRDefault="00F23282" w:rsidP="00D725C1">
            <w:pPr>
              <w:spacing w:line="240" w:lineRule="auto"/>
              <w:jc w:val="both"/>
              <w:rPr>
                <w:rFonts w:eastAsia="Times New Roman" w:cs="Times New Roman"/>
                <w:color w:val="FF0000"/>
                <w:sz w:val="28"/>
                <w:szCs w:val="28"/>
                <w:lang w:val="en"/>
              </w:rPr>
            </w:pPr>
          </w:p>
          <w:p w14:paraId="58839F6F" w14:textId="77777777" w:rsidR="00F23282" w:rsidRPr="00F36CDB" w:rsidRDefault="00F23282" w:rsidP="00D725C1">
            <w:pPr>
              <w:spacing w:line="240" w:lineRule="auto"/>
              <w:jc w:val="both"/>
              <w:rPr>
                <w:rFonts w:eastAsia="Times New Roman" w:cs="Times New Roman"/>
                <w:color w:val="FF0000"/>
                <w:sz w:val="28"/>
                <w:szCs w:val="28"/>
                <w:lang w:val="en"/>
              </w:rPr>
            </w:pPr>
          </w:p>
          <w:p w14:paraId="4C88459B" w14:textId="77777777" w:rsidR="00F23282" w:rsidRPr="00F36CDB" w:rsidRDefault="00F23282" w:rsidP="00D725C1">
            <w:pPr>
              <w:spacing w:line="240" w:lineRule="auto"/>
              <w:jc w:val="both"/>
              <w:rPr>
                <w:rFonts w:eastAsia="Times New Roman" w:cs="Times New Roman"/>
                <w:color w:val="FF0000"/>
                <w:sz w:val="28"/>
                <w:szCs w:val="28"/>
                <w:lang w:val="en"/>
              </w:rPr>
            </w:pPr>
          </w:p>
          <w:p w14:paraId="22E334CF" w14:textId="77777777" w:rsidR="00F23282" w:rsidRPr="00F36CDB" w:rsidRDefault="00F23282" w:rsidP="00D725C1">
            <w:pPr>
              <w:spacing w:line="240" w:lineRule="auto"/>
              <w:jc w:val="both"/>
              <w:rPr>
                <w:rFonts w:eastAsia="Times New Roman" w:cs="Times New Roman"/>
                <w:color w:val="FF0000"/>
                <w:sz w:val="28"/>
                <w:szCs w:val="28"/>
                <w:lang w:val="en"/>
              </w:rPr>
            </w:pPr>
          </w:p>
          <w:p w14:paraId="016DB974" w14:textId="77777777" w:rsidR="00F23282" w:rsidRPr="00F36CDB" w:rsidRDefault="00F23282" w:rsidP="00D725C1">
            <w:pPr>
              <w:spacing w:line="240" w:lineRule="auto"/>
              <w:jc w:val="both"/>
              <w:rPr>
                <w:rFonts w:eastAsia="Times New Roman" w:cs="Times New Roman"/>
                <w:color w:val="FF0000"/>
                <w:sz w:val="28"/>
                <w:szCs w:val="28"/>
                <w:lang w:val="en"/>
              </w:rPr>
            </w:pPr>
          </w:p>
          <w:p w14:paraId="697038DB" w14:textId="77777777" w:rsidR="00F23282" w:rsidRPr="00F36CDB" w:rsidRDefault="00F23282" w:rsidP="00D725C1">
            <w:pPr>
              <w:spacing w:line="240" w:lineRule="auto"/>
              <w:jc w:val="both"/>
              <w:rPr>
                <w:rFonts w:eastAsia="Times New Roman" w:cs="Times New Roman"/>
                <w:color w:val="FF0000"/>
                <w:sz w:val="28"/>
                <w:szCs w:val="28"/>
                <w:lang w:val="en"/>
              </w:rPr>
            </w:pPr>
          </w:p>
          <w:p w14:paraId="11421FBA" w14:textId="77777777" w:rsidR="00F23282" w:rsidRPr="00F36CDB" w:rsidRDefault="00F23282" w:rsidP="00D725C1">
            <w:pPr>
              <w:spacing w:line="240" w:lineRule="auto"/>
              <w:jc w:val="both"/>
              <w:rPr>
                <w:rFonts w:eastAsia="Times New Roman" w:cs="Times New Roman"/>
                <w:color w:val="FF0000"/>
                <w:sz w:val="28"/>
                <w:szCs w:val="28"/>
                <w:lang w:val="en"/>
              </w:rPr>
            </w:pPr>
          </w:p>
          <w:p w14:paraId="30C7CC4E" w14:textId="77777777" w:rsidR="00F23282" w:rsidRPr="00F36CDB" w:rsidRDefault="00F23282" w:rsidP="00D725C1">
            <w:pPr>
              <w:spacing w:line="240" w:lineRule="auto"/>
              <w:jc w:val="both"/>
              <w:rPr>
                <w:rFonts w:eastAsia="Times New Roman" w:cs="Times New Roman"/>
                <w:color w:val="FF0000"/>
                <w:sz w:val="28"/>
                <w:szCs w:val="28"/>
                <w:lang w:val="en"/>
              </w:rPr>
            </w:pPr>
          </w:p>
          <w:p w14:paraId="7BF5ACD7" w14:textId="77777777" w:rsidR="00F23282" w:rsidRPr="00F36CDB" w:rsidRDefault="00F23282" w:rsidP="00D725C1">
            <w:pPr>
              <w:spacing w:line="240" w:lineRule="auto"/>
              <w:jc w:val="both"/>
              <w:rPr>
                <w:rFonts w:eastAsia="Times New Roman" w:cs="Times New Roman"/>
                <w:color w:val="FF0000"/>
                <w:sz w:val="28"/>
                <w:szCs w:val="28"/>
                <w:lang w:val="en"/>
              </w:rPr>
            </w:pPr>
          </w:p>
          <w:p w14:paraId="1AF4B283" w14:textId="77777777" w:rsidR="00F23282" w:rsidRPr="00F36CDB" w:rsidRDefault="00F23282" w:rsidP="00D725C1">
            <w:pPr>
              <w:spacing w:line="240" w:lineRule="auto"/>
              <w:jc w:val="both"/>
              <w:rPr>
                <w:rFonts w:eastAsia="Times New Roman" w:cs="Times New Roman"/>
                <w:color w:val="FF0000"/>
                <w:sz w:val="28"/>
                <w:szCs w:val="28"/>
                <w:lang w:val="en"/>
              </w:rPr>
            </w:pPr>
          </w:p>
          <w:p w14:paraId="38710F8D" w14:textId="77777777" w:rsidR="00F23282" w:rsidRPr="00F36CDB" w:rsidRDefault="00F23282" w:rsidP="00D725C1">
            <w:pPr>
              <w:spacing w:line="240" w:lineRule="auto"/>
              <w:jc w:val="both"/>
              <w:rPr>
                <w:rFonts w:eastAsia="Times New Roman" w:cs="Times New Roman"/>
                <w:color w:val="FF0000"/>
                <w:sz w:val="28"/>
                <w:szCs w:val="28"/>
                <w:lang w:val="en"/>
              </w:rPr>
            </w:pPr>
          </w:p>
          <w:p w14:paraId="646E6465" w14:textId="77777777" w:rsidR="00F23282" w:rsidRPr="00F36CDB" w:rsidRDefault="00F23282" w:rsidP="00D725C1">
            <w:pPr>
              <w:spacing w:line="240" w:lineRule="auto"/>
              <w:jc w:val="both"/>
              <w:rPr>
                <w:rFonts w:eastAsia="Times New Roman" w:cs="Times New Roman"/>
                <w:color w:val="FF0000"/>
                <w:sz w:val="28"/>
                <w:szCs w:val="28"/>
                <w:lang w:val="en"/>
              </w:rPr>
            </w:pPr>
          </w:p>
          <w:p w14:paraId="7A0E5E2A"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
              <w:jc w:val="both"/>
              <w:rPr>
                <w:rFonts w:eastAsia="Times New Roman" w:cs="Times New Roman"/>
                <w:b/>
                <w:sz w:val="28"/>
                <w:szCs w:val="28"/>
              </w:rPr>
            </w:pPr>
          </w:p>
          <w:p w14:paraId="143F6B8B"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
              <w:jc w:val="both"/>
              <w:rPr>
                <w:rFonts w:eastAsia="Times New Roman" w:cs="Times New Roman"/>
                <w:b/>
                <w:sz w:val="28"/>
                <w:szCs w:val="28"/>
              </w:rPr>
            </w:pPr>
          </w:p>
          <w:p w14:paraId="600D77C1"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
              <w:jc w:val="both"/>
              <w:rPr>
                <w:rFonts w:eastAsia="Times New Roman" w:cs="Times New Roman"/>
                <w:b/>
                <w:sz w:val="28"/>
                <w:szCs w:val="28"/>
              </w:rPr>
            </w:pPr>
          </w:p>
          <w:p w14:paraId="7FB81328"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
              <w:jc w:val="both"/>
              <w:rPr>
                <w:rFonts w:eastAsia="Times New Roman" w:cs="Times New Roman"/>
                <w:b/>
                <w:sz w:val="28"/>
                <w:szCs w:val="28"/>
              </w:rPr>
            </w:pPr>
          </w:p>
          <w:p w14:paraId="53C3E2E3"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
              <w:jc w:val="both"/>
              <w:rPr>
                <w:rFonts w:eastAsia="Times New Roman" w:cs="Times New Roman"/>
                <w:b/>
                <w:sz w:val="28"/>
                <w:szCs w:val="28"/>
              </w:rPr>
            </w:pPr>
          </w:p>
          <w:p w14:paraId="1CE3F3F6"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
              <w:jc w:val="both"/>
              <w:rPr>
                <w:rFonts w:eastAsia="Times New Roman" w:cs="Times New Roman"/>
                <w:b/>
                <w:sz w:val="28"/>
                <w:szCs w:val="28"/>
              </w:rPr>
            </w:pPr>
          </w:p>
          <w:p w14:paraId="7012E182"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
              <w:jc w:val="both"/>
              <w:rPr>
                <w:rFonts w:eastAsia="Times New Roman" w:cs="Times New Roman"/>
                <w:b/>
                <w:sz w:val="28"/>
                <w:szCs w:val="28"/>
              </w:rPr>
            </w:pPr>
          </w:p>
          <w:p w14:paraId="1F621A76"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
              <w:jc w:val="both"/>
              <w:rPr>
                <w:rFonts w:eastAsia="Times New Roman" w:cs="Times New Roman"/>
                <w:b/>
                <w:sz w:val="28"/>
                <w:szCs w:val="28"/>
              </w:rPr>
            </w:pPr>
          </w:p>
          <w:p w14:paraId="119DD971"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
              <w:jc w:val="both"/>
              <w:rPr>
                <w:rFonts w:eastAsia="Times New Roman" w:cs="Times New Roman"/>
                <w:b/>
                <w:sz w:val="28"/>
                <w:szCs w:val="28"/>
              </w:rPr>
            </w:pPr>
          </w:p>
          <w:p w14:paraId="6FAB7CD8" w14:textId="77777777" w:rsidR="00F23282" w:rsidRDefault="00F23282" w:rsidP="00D725C1">
            <w:pPr>
              <w:spacing w:line="240" w:lineRule="auto"/>
              <w:jc w:val="both"/>
              <w:rPr>
                <w:rFonts w:eastAsia="Times New Roman" w:cs="Times New Roman"/>
                <w:sz w:val="28"/>
                <w:szCs w:val="28"/>
              </w:rPr>
            </w:pPr>
            <w:r w:rsidRPr="003B60B1">
              <w:rPr>
                <w:rFonts w:eastAsia="Times New Roman" w:cs="Times New Roman"/>
                <w:b/>
                <w:bCs/>
                <w:sz w:val="28"/>
                <w:szCs w:val="28"/>
              </w:rPr>
              <w:t>MT14.</w:t>
            </w:r>
            <w:r w:rsidRPr="007B17C6">
              <w:rPr>
                <w:rFonts w:eastAsia="Times New Roman" w:cs="Times New Roman"/>
                <w:sz w:val="28"/>
                <w:szCs w:val="28"/>
              </w:rPr>
              <w:t xml:space="preserve"> Trẻ giữ được thăng bằng cơ</w:t>
            </w:r>
            <w:r>
              <w:rPr>
                <w:rFonts w:eastAsia="Times New Roman" w:cs="Times New Roman"/>
                <w:sz w:val="28"/>
                <w:szCs w:val="28"/>
              </w:rPr>
              <w:t xml:space="preserve"> </w:t>
            </w:r>
            <w:r w:rsidRPr="007B17C6">
              <w:rPr>
                <w:rFonts w:eastAsia="Times New Roman" w:cs="Times New Roman"/>
                <w:sz w:val="28"/>
                <w:szCs w:val="28"/>
              </w:rPr>
              <w:t xml:space="preserve"> thể khi thực hiện vận động Bật qua vật cản cao 10 - 15cm.</w:t>
            </w:r>
          </w:p>
          <w:p w14:paraId="20E15E89" w14:textId="77777777" w:rsidR="00F23282" w:rsidRDefault="00F23282" w:rsidP="00D725C1">
            <w:pPr>
              <w:spacing w:line="240" w:lineRule="auto"/>
              <w:jc w:val="both"/>
              <w:rPr>
                <w:rFonts w:eastAsia="Times New Roman" w:cs="Times New Roman"/>
                <w:sz w:val="28"/>
                <w:szCs w:val="28"/>
              </w:rPr>
            </w:pPr>
          </w:p>
          <w:p w14:paraId="00F46F30" w14:textId="77777777" w:rsidR="00F23282" w:rsidRPr="00F36CDB" w:rsidRDefault="00F23282" w:rsidP="00D725C1">
            <w:pPr>
              <w:spacing w:line="240" w:lineRule="auto"/>
              <w:jc w:val="both"/>
              <w:rPr>
                <w:rFonts w:eastAsia="Times New Roman" w:cs="Times New Roman"/>
                <w:color w:val="FF0000"/>
                <w:sz w:val="28"/>
                <w:szCs w:val="28"/>
                <w:lang w:val="en"/>
              </w:rPr>
            </w:pPr>
            <w:r w:rsidRPr="003B60B1">
              <w:rPr>
                <w:rFonts w:eastAsia="Times New Roman" w:cs="Times New Roman"/>
                <w:b/>
                <w:bCs/>
                <w:sz w:val="28"/>
                <w:szCs w:val="28"/>
              </w:rPr>
              <w:t>MT15</w:t>
            </w:r>
            <w:r w:rsidRPr="001E3C65">
              <w:rPr>
                <w:rFonts w:eastAsia="Times New Roman" w:cs="Times New Roman"/>
                <w:sz w:val="28"/>
                <w:szCs w:val="28"/>
              </w:rPr>
              <w:t xml:space="preserve">. Trẻ phối hợp tốt tay- mắt trong vận động: Tung, ném, bắt bóng. </w:t>
            </w:r>
          </w:p>
          <w:p w14:paraId="3C5A2781" w14:textId="77777777" w:rsidR="00F23282" w:rsidRDefault="00F23282" w:rsidP="00D725C1">
            <w:pPr>
              <w:spacing w:line="240" w:lineRule="auto"/>
              <w:jc w:val="both"/>
              <w:rPr>
                <w:sz w:val="28"/>
                <w:szCs w:val="28"/>
              </w:rPr>
            </w:pPr>
          </w:p>
          <w:p w14:paraId="69AA5A00" w14:textId="77777777" w:rsidR="00F23282" w:rsidRDefault="00F23282" w:rsidP="00D725C1">
            <w:pPr>
              <w:spacing w:line="240" w:lineRule="auto"/>
              <w:jc w:val="both"/>
              <w:rPr>
                <w:sz w:val="28"/>
                <w:szCs w:val="28"/>
              </w:rPr>
            </w:pPr>
          </w:p>
          <w:p w14:paraId="474BAB02" w14:textId="77777777" w:rsidR="00F23282" w:rsidRDefault="00F23282" w:rsidP="00D725C1">
            <w:pPr>
              <w:spacing w:line="240" w:lineRule="auto"/>
              <w:jc w:val="both"/>
              <w:rPr>
                <w:sz w:val="28"/>
                <w:szCs w:val="28"/>
              </w:rPr>
            </w:pPr>
          </w:p>
          <w:p w14:paraId="3CEC52FA" w14:textId="77777777" w:rsidR="00F23282" w:rsidRDefault="00F23282" w:rsidP="00D725C1">
            <w:pPr>
              <w:spacing w:line="240" w:lineRule="auto"/>
              <w:jc w:val="both"/>
              <w:rPr>
                <w:sz w:val="28"/>
                <w:szCs w:val="28"/>
              </w:rPr>
            </w:pPr>
          </w:p>
          <w:p w14:paraId="51382633" w14:textId="77777777" w:rsidR="00F23282" w:rsidRDefault="00F23282" w:rsidP="00D725C1">
            <w:pPr>
              <w:spacing w:line="240" w:lineRule="auto"/>
              <w:jc w:val="both"/>
              <w:rPr>
                <w:sz w:val="28"/>
                <w:szCs w:val="28"/>
              </w:rPr>
            </w:pPr>
          </w:p>
          <w:p w14:paraId="721E4326" w14:textId="77777777" w:rsidR="00F23282" w:rsidRDefault="00F23282" w:rsidP="00D725C1">
            <w:pPr>
              <w:spacing w:line="240" w:lineRule="auto"/>
              <w:jc w:val="both"/>
              <w:rPr>
                <w:sz w:val="28"/>
                <w:szCs w:val="28"/>
              </w:rPr>
            </w:pPr>
          </w:p>
          <w:p w14:paraId="0E02F3BB" w14:textId="77777777" w:rsidR="00F23282" w:rsidRDefault="00F23282" w:rsidP="00D725C1">
            <w:pPr>
              <w:spacing w:line="240" w:lineRule="auto"/>
              <w:jc w:val="both"/>
              <w:rPr>
                <w:sz w:val="28"/>
                <w:szCs w:val="28"/>
              </w:rPr>
            </w:pPr>
          </w:p>
          <w:p w14:paraId="224D0834" w14:textId="77777777" w:rsidR="00F23282" w:rsidRDefault="00F23282" w:rsidP="00D725C1">
            <w:pPr>
              <w:spacing w:line="240" w:lineRule="auto"/>
              <w:jc w:val="both"/>
              <w:rPr>
                <w:sz w:val="28"/>
                <w:szCs w:val="28"/>
              </w:rPr>
            </w:pPr>
          </w:p>
          <w:p w14:paraId="0040805F" w14:textId="77777777" w:rsidR="00F23282" w:rsidRDefault="00F23282" w:rsidP="00D725C1">
            <w:pPr>
              <w:spacing w:line="240" w:lineRule="auto"/>
              <w:jc w:val="both"/>
              <w:rPr>
                <w:rFonts w:eastAsia="Times New Roman" w:cs="Times New Roman"/>
                <w:b/>
                <w:bCs/>
                <w:sz w:val="28"/>
                <w:szCs w:val="28"/>
              </w:rPr>
            </w:pPr>
          </w:p>
          <w:p w14:paraId="458968F2" w14:textId="77777777" w:rsidR="00F23282" w:rsidRPr="00F66DDA" w:rsidRDefault="00F23282" w:rsidP="00D725C1">
            <w:pPr>
              <w:spacing w:line="240" w:lineRule="auto"/>
              <w:jc w:val="both"/>
            </w:pPr>
            <w:r w:rsidRPr="003B60B1">
              <w:rPr>
                <w:rFonts w:eastAsia="Times New Roman" w:cs="Times New Roman"/>
                <w:b/>
                <w:bCs/>
                <w:sz w:val="28"/>
                <w:szCs w:val="28"/>
              </w:rPr>
              <w:t>MT17</w:t>
            </w:r>
            <w:r w:rsidRPr="00DD411E">
              <w:rPr>
                <w:rFonts w:eastAsia="Times New Roman" w:cs="Times New Roman"/>
                <w:sz w:val="28"/>
                <w:szCs w:val="28"/>
              </w:rPr>
              <w:t xml:space="preserve">. Trẻ thể hiện sự nhanh, mạnh, khéo trong thực hiện bài tập </w:t>
            </w:r>
            <w:r>
              <w:rPr>
                <w:rFonts w:eastAsia="Times New Roman" w:cs="Times New Roman"/>
                <w:sz w:val="28"/>
                <w:szCs w:val="28"/>
              </w:rPr>
              <w:t>bò dích dắc qua 5 điểm.</w:t>
            </w:r>
          </w:p>
        </w:tc>
        <w:tc>
          <w:tcPr>
            <w:tcW w:w="3532" w:type="dxa"/>
          </w:tcPr>
          <w:p w14:paraId="438BDABD" w14:textId="77777777" w:rsidR="00F23282" w:rsidRPr="00164E65"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164E65">
              <w:rPr>
                <w:rFonts w:eastAsia="Times New Roman" w:cs="Times New Roman"/>
                <w:sz w:val="28"/>
                <w:szCs w:val="28"/>
              </w:rPr>
              <w:lastRenderedPageBreak/>
              <w:t xml:space="preserve">Thể dục sáng, bài tập vận động cơ bản </w:t>
            </w:r>
          </w:p>
          <w:p w14:paraId="6753702E" w14:textId="77777777" w:rsidR="00F23282" w:rsidRPr="00164E65"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164E65">
              <w:rPr>
                <w:rFonts w:eastAsia="Times New Roman" w:cs="Times New Roman"/>
                <w:sz w:val="28"/>
                <w:szCs w:val="28"/>
              </w:rPr>
              <w:t>-</w:t>
            </w:r>
            <w:r>
              <w:rPr>
                <w:rFonts w:eastAsia="Times New Roman" w:cs="Times New Roman"/>
                <w:sz w:val="28"/>
                <w:szCs w:val="28"/>
              </w:rPr>
              <w:t xml:space="preserve"> </w:t>
            </w:r>
            <w:r w:rsidRPr="00164E65">
              <w:rPr>
                <w:rFonts w:eastAsia="Times New Roman" w:cs="Times New Roman"/>
                <w:sz w:val="28"/>
                <w:szCs w:val="28"/>
              </w:rPr>
              <w:t xml:space="preserve">Hô hấp:  Hít vào, thở ra. </w:t>
            </w:r>
          </w:p>
          <w:p w14:paraId="070387A8" w14:textId="77777777" w:rsidR="00F23282" w:rsidRPr="00164E65"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164E65">
              <w:rPr>
                <w:rFonts w:eastAsia="Times New Roman" w:cs="Times New Roman"/>
                <w:sz w:val="28"/>
                <w:szCs w:val="28"/>
              </w:rPr>
              <w:t xml:space="preserve">-Tay:  </w:t>
            </w:r>
          </w:p>
          <w:p w14:paraId="2D77DD92" w14:textId="77777777" w:rsidR="00F23282" w:rsidRPr="00164E65"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164E65">
              <w:rPr>
                <w:rFonts w:eastAsia="Times New Roman" w:cs="Times New Roman"/>
                <w:sz w:val="28"/>
                <w:szCs w:val="28"/>
              </w:rPr>
              <w:t xml:space="preserve">      + Đưa 2 tay lên cao, ra phía trước, sang 2 bên kết hợp với vẫy bàn tay, nắm, mở bàn tay).     + Co và duỗi </w:t>
            </w:r>
            <w:r w:rsidRPr="00164E65">
              <w:rPr>
                <w:rFonts w:eastAsia="Times New Roman" w:cs="Times New Roman"/>
                <w:sz w:val="28"/>
                <w:szCs w:val="28"/>
              </w:rPr>
              <w:lastRenderedPageBreak/>
              <w:t xml:space="preserve">tay, vỗ 2 tay vào nhau (phía trước, phía sau, trên đầu). </w:t>
            </w:r>
          </w:p>
          <w:p w14:paraId="6A7C03F3" w14:textId="77777777" w:rsidR="00F23282" w:rsidRPr="00164E65"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164E65">
              <w:rPr>
                <w:rFonts w:eastAsia="Times New Roman" w:cs="Times New Roman"/>
                <w:sz w:val="28"/>
                <w:szCs w:val="28"/>
              </w:rPr>
              <w:t xml:space="preserve">-Lưng, bụng, lườn: </w:t>
            </w:r>
          </w:p>
          <w:p w14:paraId="32B08048"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164E65">
              <w:rPr>
                <w:rFonts w:eastAsia="Times New Roman" w:cs="Times New Roman"/>
                <w:sz w:val="28"/>
                <w:szCs w:val="28"/>
              </w:rPr>
              <w:t xml:space="preserve">+ Cúi về phía trước, ngửa người ra sau. </w:t>
            </w:r>
          </w:p>
          <w:p w14:paraId="38361F6D" w14:textId="77777777" w:rsidR="00F23282" w:rsidRPr="00164E65"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164E65">
              <w:rPr>
                <w:rFonts w:eastAsia="Times New Roman" w:cs="Times New Roman"/>
                <w:sz w:val="28"/>
                <w:szCs w:val="28"/>
              </w:rPr>
              <w:t xml:space="preserve">+ Quay sang trái, sang phải.  </w:t>
            </w:r>
          </w:p>
          <w:p w14:paraId="0F606733" w14:textId="77777777" w:rsidR="00F23282" w:rsidRPr="00164E65"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164E65">
              <w:rPr>
                <w:rFonts w:eastAsia="Times New Roman" w:cs="Times New Roman"/>
                <w:sz w:val="28"/>
                <w:szCs w:val="28"/>
              </w:rPr>
              <w:t xml:space="preserve">   + Nghiêng người sang trái, sang phải. </w:t>
            </w:r>
          </w:p>
          <w:p w14:paraId="0063D7C3" w14:textId="77777777" w:rsidR="00F23282" w:rsidRPr="00164E65"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164E65">
              <w:rPr>
                <w:rFonts w:eastAsia="Times New Roman" w:cs="Times New Roman"/>
                <w:sz w:val="28"/>
                <w:szCs w:val="28"/>
              </w:rPr>
              <w:t xml:space="preserve">  - Chân: </w:t>
            </w:r>
          </w:p>
          <w:p w14:paraId="11590B37" w14:textId="77777777" w:rsidR="00F23282" w:rsidRPr="00164E65"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164E65">
              <w:rPr>
                <w:rFonts w:eastAsia="Times New Roman" w:cs="Times New Roman"/>
                <w:sz w:val="28"/>
                <w:szCs w:val="28"/>
              </w:rPr>
              <w:t xml:space="preserve"> + Nhún chân.  </w:t>
            </w:r>
          </w:p>
          <w:p w14:paraId="200FF960" w14:textId="77777777" w:rsidR="00F23282" w:rsidRPr="00164E65"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164E65">
              <w:rPr>
                <w:rFonts w:eastAsia="Times New Roman" w:cs="Times New Roman"/>
                <w:sz w:val="28"/>
                <w:szCs w:val="28"/>
              </w:rPr>
              <w:t xml:space="preserve"> + Ngồi xổm, đứng lên, bật tại chỗ. </w:t>
            </w:r>
          </w:p>
          <w:p w14:paraId="1FDEA928" w14:textId="77777777" w:rsidR="00F23282" w:rsidRDefault="00F23282" w:rsidP="00D725C1">
            <w:pPr>
              <w:spacing w:line="240" w:lineRule="auto"/>
              <w:rPr>
                <w:rFonts w:eastAsia="Times New Roman" w:cs="Times New Roman"/>
                <w:color w:val="FF0000"/>
                <w:sz w:val="28"/>
                <w:szCs w:val="28"/>
                <w:lang w:val="pt-BR"/>
              </w:rPr>
            </w:pPr>
            <w:r w:rsidRPr="00164E65">
              <w:rPr>
                <w:rFonts w:eastAsia="Times New Roman" w:cs="Times New Roman"/>
                <w:sz w:val="28"/>
                <w:szCs w:val="28"/>
              </w:rPr>
              <w:t xml:space="preserve">   + Đứng, lần lượt từng chân co cao đầu gối. </w:t>
            </w:r>
          </w:p>
          <w:p w14:paraId="3C0C21F2" w14:textId="77777777" w:rsidR="00F23282" w:rsidRDefault="00F23282" w:rsidP="00D725C1">
            <w:pPr>
              <w:spacing w:line="240" w:lineRule="auto"/>
              <w:rPr>
                <w:rFonts w:eastAsia="Times New Roman" w:cs="Times New Roman"/>
                <w:color w:val="FF0000"/>
                <w:sz w:val="28"/>
                <w:szCs w:val="28"/>
                <w:lang w:val="pt-BR"/>
              </w:rPr>
            </w:pPr>
          </w:p>
          <w:p w14:paraId="387F2685" w14:textId="77777777" w:rsidR="00F23282" w:rsidRDefault="00F23282" w:rsidP="00D725C1">
            <w:pPr>
              <w:spacing w:before="60" w:after="60" w:line="240" w:lineRule="auto"/>
              <w:rPr>
                <w:rFonts w:eastAsia="Times New Roman" w:cs="Times New Roman"/>
                <w:sz w:val="28"/>
                <w:szCs w:val="28"/>
                <w:lang w:val="nl-NL"/>
              </w:rPr>
            </w:pPr>
            <w:r w:rsidRPr="007B17C6">
              <w:rPr>
                <w:rFonts w:eastAsia="Times New Roman" w:cs="Times New Roman"/>
                <w:sz w:val="28"/>
                <w:szCs w:val="28"/>
              </w:rPr>
              <w:t>Bật qua vật cản cao 10 - 15cm.</w:t>
            </w:r>
          </w:p>
          <w:p w14:paraId="00F57B7C" w14:textId="77777777" w:rsidR="00F23282" w:rsidRDefault="00F23282" w:rsidP="00D725C1">
            <w:pPr>
              <w:spacing w:before="60" w:after="60" w:line="240" w:lineRule="auto"/>
              <w:rPr>
                <w:rFonts w:eastAsia="Times New Roman" w:cs="Times New Roman"/>
                <w:sz w:val="28"/>
                <w:szCs w:val="28"/>
                <w:lang w:val="nl-NL"/>
              </w:rPr>
            </w:pPr>
          </w:p>
          <w:p w14:paraId="648EFC3E" w14:textId="77777777" w:rsidR="00F23282" w:rsidRDefault="00F23282" w:rsidP="00D725C1">
            <w:pPr>
              <w:spacing w:before="60" w:after="60" w:line="240" w:lineRule="auto"/>
              <w:rPr>
                <w:rFonts w:eastAsia="Times New Roman" w:cs="Times New Roman"/>
                <w:sz w:val="28"/>
                <w:szCs w:val="28"/>
                <w:lang w:val="nl-NL"/>
              </w:rPr>
            </w:pPr>
          </w:p>
          <w:p w14:paraId="5C6FB934" w14:textId="77777777" w:rsidR="00F23282" w:rsidRPr="009112D3" w:rsidRDefault="00F23282" w:rsidP="00D725C1">
            <w:pPr>
              <w:spacing w:before="60" w:after="60" w:line="240" w:lineRule="auto"/>
              <w:rPr>
                <w:rFonts w:eastAsia="Times New Roman" w:cs="Times New Roman"/>
                <w:sz w:val="28"/>
                <w:szCs w:val="28"/>
                <w:lang w:val="nl-NL"/>
              </w:rPr>
            </w:pPr>
            <w:r w:rsidRPr="009112D3">
              <w:rPr>
                <w:rFonts w:eastAsia="Times New Roman" w:cs="Times New Roman"/>
                <w:sz w:val="28"/>
                <w:szCs w:val="28"/>
                <w:lang w:val="nl-NL"/>
              </w:rPr>
              <w:t>- Tung bóng lên cao và bắt bóng</w:t>
            </w:r>
          </w:p>
          <w:p w14:paraId="4520EDA9" w14:textId="77777777" w:rsidR="00F23282" w:rsidRPr="009112D3" w:rsidRDefault="00F23282" w:rsidP="00D725C1">
            <w:pPr>
              <w:spacing w:before="60" w:after="60" w:line="240" w:lineRule="auto"/>
              <w:rPr>
                <w:rFonts w:eastAsia="Times New Roman" w:cs="Times New Roman"/>
                <w:sz w:val="28"/>
                <w:szCs w:val="28"/>
                <w:lang w:val="nl-NL"/>
              </w:rPr>
            </w:pPr>
            <w:r w:rsidRPr="009112D3">
              <w:rPr>
                <w:rFonts w:eastAsia="Times New Roman" w:cs="Times New Roman"/>
                <w:sz w:val="28"/>
                <w:szCs w:val="28"/>
                <w:lang w:val="nl-NL"/>
              </w:rPr>
              <w:t>- Ném xa  bằng một tay</w:t>
            </w:r>
          </w:p>
          <w:p w14:paraId="1B4A4A35" w14:textId="77777777" w:rsidR="00F23282" w:rsidRPr="009112D3" w:rsidRDefault="00F23282" w:rsidP="00D725C1">
            <w:pPr>
              <w:spacing w:before="60" w:after="60" w:line="240" w:lineRule="auto"/>
              <w:rPr>
                <w:rFonts w:eastAsia="Times New Roman" w:cs="Times New Roman"/>
                <w:sz w:val="28"/>
                <w:szCs w:val="28"/>
                <w:lang w:val="nl-NL"/>
              </w:rPr>
            </w:pPr>
          </w:p>
          <w:p w14:paraId="0C0D969E" w14:textId="77777777" w:rsidR="00F23282" w:rsidRDefault="00F23282" w:rsidP="00D725C1">
            <w:pPr>
              <w:spacing w:before="60" w:after="60" w:line="240" w:lineRule="auto"/>
              <w:rPr>
                <w:rFonts w:eastAsia="Times New Roman" w:cs="Times New Roman"/>
                <w:sz w:val="28"/>
                <w:szCs w:val="28"/>
                <w:lang w:val="nl-NL"/>
              </w:rPr>
            </w:pPr>
          </w:p>
          <w:p w14:paraId="0057EA31" w14:textId="77777777" w:rsidR="00F23282" w:rsidRDefault="00F23282" w:rsidP="00D725C1">
            <w:pPr>
              <w:spacing w:before="60" w:after="60" w:line="240" w:lineRule="auto"/>
              <w:rPr>
                <w:rFonts w:eastAsia="Times New Roman" w:cs="Times New Roman"/>
                <w:sz w:val="28"/>
                <w:szCs w:val="28"/>
                <w:lang w:val="nl-NL"/>
              </w:rPr>
            </w:pPr>
          </w:p>
          <w:p w14:paraId="47C01585" w14:textId="77777777" w:rsidR="00F23282" w:rsidRDefault="00F23282" w:rsidP="00D725C1">
            <w:pPr>
              <w:spacing w:before="60" w:after="60" w:line="240" w:lineRule="auto"/>
              <w:rPr>
                <w:rFonts w:eastAsia="Times New Roman" w:cs="Times New Roman"/>
                <w:sz w:val="28"/>
                <w:szCs w:val="28"/>
                <w:lang w:val="nl-NL"/>
              </w:rPr>
            </w:pPr>
          </w:p>
          <w:p w14:paraId="2F06603E" w14:textId="77777777" w:rsidR="00F23282" w:rsidRDefault="00F23282" w:rsidP="00D725C1">
            <w:pPr>
              <w:spacing w:before="60" w:after="60" w:line="240" w:lineRule="auto"/>
              <w:rPr>
                <w:rFonts w:eastAsia="Times New Roman" w:cs="Times New Roman"/>
                <w:sz w:val="28"/>
                <w:szCs w:val="28"/>
                <w:lang w:val="nl-NL"/>
              </w:rPr>
            </w:pPr>
          </w:p>
          <w:p w14:paraId="22A6F2FB" w14:textId="77777777" w:rsidR="00F23282" w:rsidRDefault="00F23282" w:rsidP="00D725C1">
            <w:pPr>
              <w:spacing w:before="60" w:after="60" w:line="240" w:lineRule="auto"/>
              <w:rPr>
                <w:rFonts w:eastAsia="Times New Roman" w:cs="Times New Roman"/>
                <w:sz w:val="28"/>
                <w:szCs w:val="28"/>
                <w:lang w:val="nl-NL"/>
              </w:rPr>
            </w:pPr>
          </w:p>
          <w:p w14:paraId="79C45375" w14:textId="77777777" w:rsidR="00F23282" w:rsidRDefault="00F23282" w:rsidP="00D725C1">
            <w:pPr>
              <w:spacing w:before="60" w:after="60" w:line="240" w:lineRule="auto"/>
              <w:rPr>
                <w:rFonts w:eastAsia="Times New Roman" w:cs="Times New Roman"/>
                <w:sz w:val="28"/>
                <w:szCs w:val="28"/>
                <w:lang w:val="nl-NL"/>
              </w:rPr>
            </w:pPr>
          </w:p>
          <w:p w14:paraId="7BC2AC42" w14:textId="77777777" w:rsidR="00F23282" w:rsidRPr="009112D3" w:rsidRDefault="00F23282" w:rsidP="00D725C1">
            <w:pPr>
              <w:spacing w:before="60" w:after="60" w:line="240" w:lineRule="auto"/>
              <w:rPr>
                <w:rFonts w:eastAsia="Times New Roman" w:cs="Times New Roman"/>
                <w:sz w:val="28"/>
                <w:szCs w:val="28"/>
                <w:lang w:val="nl-NL"/>
              </w:rPr>
            </w:pPr>
            <w:r>
              <w:rPr>
                <w:rFonts w:eastAsia="Times New Roman" w:cs="Times New Roman"/>
                <w:sz w:val="28"/>
                <w:szCs w:val="28"/>
                <w:lang w:val="nl-NL"/>
              </w:rPr>
              <w:t>-</w:t>
            </w:r>
            <w:r w:rsidRPr="009112D3">
              <w:rPr>
                <w:rFonts w:eastAsia="Times New Roman" w:cs="Times New Roman"/>
                <w:sz w:val="28"/>
                <w:szCs w:val="28"/>
                <w:lang w:val="nl-NL"/>
              </w:rPr>
              <w:t xml:space="preserve"> Bò dích dắc qua 5 điểm. </w:t>
            </w:r>
          </w:p>
          <w:p w14:paraId="76574A72" w14:textId="77777777" w:rsidR="00F23282" w:rsidRDefault="00F23282" w:rsidP="00D725C1">
            <w:pPr>
              <w:spacing w:line="240" w:lineRule="auto"/>
              <w:rPr>
                <w:rFonts w:eastAsia="Times New Roman" w:cs="Times New Roman"/>
                <w:color w:val="FF0000"/>
                <w:sz w:val="28"/>
                <w:szCs w:val="28"/>
                <w:lang w:val="nl-NL"/>
              </w:rPr>
            </w:pPr>
          </w:p>
          <w:p w14:paraId="0DCFFBF7" w14:textId="77777777" w:rsidR="00F23282" w:rsidRDefault="00F23282" w:rsidP="00D725C1">
            <w:pPr>
              <w:spacing w:line="240" w:lineRule="auto"/>
            </w:pPr>
          </w:p>
          <w:p w14:paraId="7F01F2A4" w14:textId="77777777" w:rsidR="00F23282" w:rsidRDefault="00F23282" w:rsidP="00D725C1">
            <w:pPr>
              <w:spacing w:line="240" w:lineRule="auto"/>
              <w:rPr>
                <w:sz w:val="28"/>
                <w:szCs w:val="28"/>
              </w:rPr>
            </w:pPr>
          </w:p>
          <w:p w14:paraId="08C67B76" w14:textId="77777777" w:rsidR="00F23282" w:rsidRPr="00560932" w:rsidRDefault="00F23282" w:rsidP="00D725C1">
            <w:pPr>
              <w:spacing w:line="240" w:lineRule="auto"/>
              <w:rPr>
                <w:rFonts w:eastAsia="Times New Roman" w:cs="Times New Roman"/>
                <w:color w:val="FF0000"/>
                <w:sz w:val="28"/>
                <w:szCs w:val="28"/>
                <w:lang w:val="nl-NL"/>
              </w:rPr>
            </w:pPr>
          </w:p>
        </w:tc>
        <w:tc>
          <w:tcPr>
            <w:tcW w:w="2689" w:type="dxa"/>
          </w:tcPr>
          <w:p w14:paraId="417B1756" w14:textId="77777777" w:rsidR="00F23282" w:rsidRPr="001A7C7D" w:rsidRDefault="00F23282" w:rsidP="00D725C1">
            <w:pPr>
              <w:spacing w:line="240" w:lineRule="auto"/>
              <w:rPr>
                <w:rFonts w:eastAsia="Times New Roman" w:cs="Times New Roman"/>
                <w:sz w:val="28"/>
                <w:szCs w:val="28"/>
              </w:rPr>
            </w:pPr>
            <w:r w:rsidRPr="001A7C7D">
              <w:rPr>
                <w:rFonts w:eastAsia="Times New Roman" w:cs="Times New Roman"/>
                <w:sz w:val="28"/>
                <w:szCs w:val="28"/>
              </w:rPr>
              <w:lastRenderedPageBreak/>
              <w:t>* Hoạt động: Thể dục sáng</w:t>
            </w:r>
          </w:p>
          <w:p w14:paraId="2A3B244C" w14:textId="77777777" w:rsidR="00F23282" w:rsidRPr="001A7C7D" w:rsidRDefault="00F23282" w:rsidP="00D725C1">
            <w:pPr>
              <w:spacing w:line="240" w:lineRule="auto"/>
              <w:rPr>
                <w:rFonts w:eastAsia="Times New Roman" w:cs="Times New Roman"/>
                <w:sz w:val="28"/>
                <w:szCs w:val="28"/>
              </w:rPr>
            </w:pPr>
            <w:r w:rsidRPr="001A7C7D">
              <w:rPr>
                <w:rFonts w:eastAsia="Times New Roman" w:cs="Times New Roman"/>
                <w:sz w:val="28"/>
                <w:szCs w:val="28"/>
              </w:rPr>
              <w:t xml:space="preserve">* </w:t>
            </w:r>
            <w:r>
              <w:rPr>
                <w:rFonts w:eastAsia="Times New Roman" w:cs="Times New Roman"/>
                <w:sz w:val="28"/>
                <w:szCs w:val="28"/>
              </w:rPr>
              <w:t xml:space="preserve">Bài tập phất triển chung </w:t>
            </w:r>
          </w:p>
          <w:p w14:paraId="39EC3A39" w14:textId="77777777" w:rsidR="00F23282" w:rsidRPr="001A7C7D" w:rsidRDefault="00F23282" w:rsidP="00D725C1">
            <w:pPr>
              <w:spacing w:line="240" w:lineRule="auto"/>
              <w:rPr>
                <w:rFonts w:eastAsia="Times New Roman" w:cs="Times New Roman"/>
                <w:sz w:val="28"/>
                <w:szCs w:val="28"/>
              </w:rPr>
            </w:pPr>
            <w:r w:rsidRPr="001A7C7D">
              <w:rPr>
                <w:rFonts w:eastAsia="Times New Roman" w:cs="Times New Roman"/>
                <w:sz w:val="28"/>
                <w:szCs w:val="28"/>
                <w:lang w:val="pt-BR"/>
              </w:rPr>
              <w:t>*HĐ mọi lúc mọi nơi</w:t>
            </w:r>
            <w:r w:rsidRPr="001A7C7D">
              <w:rPr>
                <w:rFonts w:eastAsia="Times New Roman" w:cs="Times New Roman"/>
                <w:b/>
                <w:sz w:val="28"/>
                <w:szCs w:val="28"/>
                <w:lang w:val="pt-BR"/>
              </w:rPr>
              <w:t>.</w:t>
            </w:r>
          </w:p>
          <w:p w14:paraId="3682628B" w14:textId="77777777" w:rsidR="00F23282" w:rsidRDefault="00F23282" w:rsidP="00D725C1">
            <w:pPr>
              <w:spacing w:before="60" w:after="60" w:line="240" w:lineRule="auto"/>
              <w:rPr>
                <w:rFonts w:eastAsia="Times New Roman" w:cs="Times New Roman"/>
                <w:sz w:val="28"/>
                <w:szCs w:val="28"/>
              </w:rPr>
            </w:pPr>
          </w:p>
          <w:p w14:paraId="430B2D10" w14:textId="77777777" w:rsidR="00F23282" w:rsidRDefault="00F23282" w:rsidP="00D725C1">
            <w:pPr>
              <w:spacing w:before="60" w:after="60" w:line="240" w:lineRule="auto"/>
              <w:rPr>
                <w:rFonts w:eastAsia="Times New Roman" w:cs="Times New Roman"/>
                <w:sz w:val="28"/>
                <w:szCs w:val="28"/>
              </w:rPr>
            </w:pPr>
          </w:p>
          <w:p w14:paraId="1ECC8BFE" w14:textId="77777777" w:rsidR="00F23282" w:rsidRDefault="00F23282" w:rsidP="00D725C1">
            <w:pPr>
              <w:spacing w:before="60" w:after="60" w:line="240" w:lineRule="auto"/>
              <w:rPr>
                <w:rFonts w:eastAsia="Times New Roman" w:cs="Times New Roman"/>
                <w:sz w:val="28"/>
                <w:szCs w:val="28"/>
              </w:rPr>
            </w:pPr>
          </w:p>
          <w:p w14:paraId="28234633" w14:textId="77777777" w:rsidR="00F23282" w:rsidRDefault="00F23282" w:rsidP="00D725C1">
            <w:pPr>
              <w:spacing w:before="60" w:after="60" w:line="240" w:lineRule="auto"/>
              <w:rPr>
                <w:rFonts w:eastAsia="Times New Roman" w:cs="Times New Roman"/>
                <w:sz w:val="28"/>
                <w:szCs w:val="28"/>
              </w:rPr>
            </w:pPr>
          </w:p>
          <w:p w14:paraId="6C48CB78" w14:textId="77777777" w:rsidR="00F23282" w:rsidRDefault="00F23282" w:rsidP="00D725C1">
            <w:pPr>
              <w:spacing w:before="60" w:after="60" w:line="240" w:lineRule="auto"/>
              <w:rPr>
                <w:rFonts w:eastAsia="Times New Roman" w:cs="Times New Roman"/>
                <w:sz w:val="28"/>
                <w:szCs w:val="28"/>
              </w:rPr>
            </w:pPr>
          </w:p>
          <w:p w14:paraId="3FB2BC98" w14:textId="77777777" w:rsidR="00F23282" w:rsidRDefault="00F23282" w:rsidP="00D725C1">
            <w:pPr>
              <w:spacing w:before="60" w:after="60" w:line="240" w:lineRule="auto"/>
              <w:rPr>
                <w:rFonts w:eastAsia="Times New Roman" w:cs="Times New Roman"/>
                <w:sz w:val="28"/>
                <w:szCs w:val="28"/>
              </w:rPr>
            </w:pPr>
          </w:p>
          <w:p w14:paraId="46F9F2C1" w14:textId="77777777" w:rsidR="00F23282" w:rsidRDefault="00F23282" w:rsidP="00D725C1">
            <w:pPr>
              <w:spacing w:before="60" w:after="60" w:line="240" w:lineRule="auto"/>
              <w:rPr>
                <w:rFonts w:eastAsia="Times New Roman" w:cs="Times New Roman"/>
                <w:sz w:val="28"/>
                <w:szCs w:val="28"/>
              </w:rPr>
            </w:pPr>
          </w:p>
          <w:p w14:paraId="7DE2A04A" w14:textId="77777777" w:rsidR="00F23282" w:rsidRDefault="00F23282" w:rsidP="00D725C1">
            <w:pPr>
              <w:spacing w:before="60" w:after="60" w:line="240" w:lineRule="auto"/>
              <w:rPr>
                <w:rFonts w:eastAsia="Times New Roman" w:cs="Times New Roman"/>
                <w:sz w:val="28"/>
                <w:szCs w:val="28"/>
              </w:rPr>
            </w:pPr>
          </w:p>
          <w:p w14:paraId="7A2C3057" w14:textId="77777777" w:rsidR="00F23282" w:rsidRDefault="00F23282" w:rsidP="00D725C1">
            <w:pPr>
              <w:spacing w:before="60" w:after="60" w:line="240" w:lineRule="auto"/>
              <w:rPr>
                <w:rFonts w:eastAsia="Times New Roman" w:cs="Times New Roman"/>
                <w:sz w:val="28"/>
                <w:szCs w:val="28"/>
              </w:rPr>
            </w:pPr>
          </w:p>
          <w:p w14:paraId="0C476462" w14:textId="77777777" w:rsidR="00F23282" w:rsidRDefault="00F23282" w:rsidP="00D725C1">
            <w:pPr>
              <w:spacing w:before="60" w:after="60" w:line="240" w:lineRule="auto"/>
              <w:rPr>
                <w:rFonts w:eastAsia="Times New Roman" w:cs="Times New Roman"/>
                <w:sz w:val="28"/>
                <w:szCs w:val="28"/>
              </w:rPr>
            </w:pPr>
          </w:p>
          <w:p w14:paraId="29E2B0EF" w14:textId="77777777" w:rsidR="00F23282" w:rsidRDefault="00F23282" w:rsidP="00D725C1">
            <w:pPr>
              <w:spacing w:before="60" w:after="60" w:line="240" w:lineRule="auto"/>
              <w:rPr>
                <w:rFonts w:eastAsia="Times New Roman" w:cs="Times New Roman"/>
                <w:sz w:val="28"/>
                <w:szCs w:val="28"/>
              </w:rPr>
            </w:pPr>
          </w:p>
          <w:p w14:paraId="78AA968A" w14:textId="77777777" w:rsidR="00F23282" w:rsidRDefault="00F23282" w:rsidP="00D725C1">
            <w:pPr>
              <w:spacing w:before="60" w:after="60" w:line="240" w:lineRule="auto"/>
              <w:rPr>
                <w:rFonts w:eastAsia="Times New Roman" w:cs="Times New Roman"/>
                <w:sz w:val="28"/>
                <w:szCs w:val="28"/>
              </w:rPr>
            </w:pPr>
          </w:p>
          <w:p w14:paraId="435E248B" w14:textId="77777777" w:rsidR="00F23282" w:rsidRDefault="00F23282" w:rsidP="00D725C1">
            <w:pPr>
              <w:spacing w:before="60" w:after="60" w:line="240" w:lineRule="auto"/>
              <w:rPr>
                <w:rFonts w:eastAsia="Times New Roman" w:cs="Times New Roman"/>
                <w:sz w:val="28"/>
                <w:szCs w:val="28"/>
              </w:rPr>
            </w:pPr>
          </w:p>
          <w:p w14:paraId="0DACBE71" w14:textId="77777777" w:rsidR="00F23282" w:rsidRDefault="00F23282" w:rsidP="00D725C1">
            <w:pPr>
              <w:spacing w:before="60" w:after="60" w:line="240" w:lineRule="auto"/>
              <w:rPr>
                <w:rFonts w:eastAsia="Times New Roman" w:cs="Times New Roman"/>
                <w:sz w:val="28"/>
                <w:szCs w:val="28"/>
              </w:rPr>
            </w:pPr>
          </w:p>
          <w:p w14:paraId="3712B5A4" w14:textId="77777777" w:rsidR="00F23282" w:rsidRDefault="00F23282" w:rsidP="00D725C1">
            <w:pPr>
              <w:spacing w:before="60" w:after="60" w:line="240" w:lineRule="auto"/>
              <w:rPr>
                <w:rFonts w:eastAsia="Times New Roman" w:cs="Times New Roman"/>
                <w:sz w:val="28"/>
                <w:szCs w:val="28"/>
              </w:rPr>
            </w:pPr>
          </w:p>
          <w:p w14:paraId="63CF1E15" w14:textId="77777777" w:rsidR="00F23282" w:rsidRDefault="00F23282" w:rsidP="00D725C1">
            <w:pPr>
              <w:spacing w:before="60" w:after="60" w:line="240" w:lineRule="auto"/>
              <w:rPr>
                <w:rFonts w:eastAsia="Times New Roman" w:cs="Times New Roman"/>
                <w:sz w:val="28"/>
                <w:szCs w:val="28"/>
              </w:rPr>
            </w:pPr>
          </w:p>
          <w:p w14:paraId="1BC1ECBD" w14:textId="77777777" w:rsidR="00F23282" w:rsidRDefault="00F23282" w:rsidP="00D725C1">
            <w:pPr>
              <w:spacing w:before="60" w:after="60" w:line="240" w:lineRule="auto"/>
              <w:rPr>
                <w:rFonts w:eastAsia="Times New Roman" w:cs="Times New Roman"/>
                <w:b/>
                <w:bCs/>
                <w:sz w:val="28"/>
                <w:szCs w:val="28"/>
              </w:rPr>
            </w:pPr>
          </w:p>
          <w:p w14:paraId="79A3D1B8" w14:textId="77777777" w:rsidR="00F23282" w:rsidRDefault="00F23282" w:rsidP="00D725C1">
            <w:pPr>
              <w:spacing w:before="60" w:after="60" w:line="240" w:lineRule="auto"/>
              <w:rPr>
                <w:rFonts w:eastAsia="Times New Roman" w:cs="Times New Roman"/>
                <w:b/>
                <w:bCs/>
                <w:sz w:val="28"/>
                <w:szCs w:val="28"/>
              </w:rPr>
            </w:pPr>
            <w:r w:rsidRPr="009112D3">
              <w:rPr>
                <w:rFonts w:eastAsia="Times New Roman" w:cs="Times New Roman"/>
                <w:b/>
                <w:bCs/>
                <w:sz w:val="28"/>
                <w:szCs w:val="28"/>
              </w:rPr>
              <w:t xml:space="preserve">Hoạt động học : </w:t>
            </w:r>
          </w:p>
          <w:p w14:paraId="1CB16F7D" w14:textId="6B9B3470" w:rsidR="00F23282" w:rsidRDefault="00F23282" w:rsidP="00D725C1">
            <w:pPr>
              <w:spacing w:before="60" w:after="60" w:line="240" w:lineRule="auto"/>
              <w:rPr>
                <w:sz w:val="28"/>
                <w:szCs w:val="28"/>
              </w:rPr>
            </w:pPr>
            <w:r w:rsidRPr="00560932">
              <w:rPr>
                <w:sz w:val="28"/>
                <w:szCs w:val="28"/>
              </w:rPr>
              <w:t>Bật qua vật cản cao 10 - 15cm</w:t>
            </w:r>
            <w:r w:rsidR="007A7ED8">
              <w:rPr>
                <w:sz w:val="28"/>
                <w:szCs w:val="28"/>
              </w:rPr>
              <w:t>.</w:t>
            </w:r>
          </w:p>
          <w:p w14:paraId="3C379FA1" w14:textId="0BF206CA" w:rsidR="007A7ED8" w:rsidRDefault="007A7ED8" w:rsidP="00D725C1">
            <w:pPr>
              <w:spacing w:before="60" w:after="60" w:line="240" w:lineRule="auto"/>
              <w:rPr>
                <w:sz w:val="28"/>
                <w:szCs w:val="28"/>
              </w:rPr>
            </w:pPr>
            <w:r w:rsidRPr="006462E1">
              <w:rPr>
                <w:b/>
                <w:bCs/>
                <w:sz w:val="28"/>
                <w:szCs w:val="28"/>
              </w:rPr>
              <w:t>TCVĐ</w:t>
            </w:r>
            <w:r>
              <w:rPr>
                <w:sz w:val="28"/>
                <w:szCs w:val="28"/>
              </w:rPr>
              <w:t xml:space="preserve">: </w:t>
            </w:r>
            <w:r w:rsidR="006462E1">
              <w:rPr>
                <w:sz w:val="28"/>
                <w:szCs w:val="28"/>
              </w:rPr>
              <w:t xml:space="preserve">Chồng nụ chồng hoa </w:t>
            </w:r>
          </w:p>
          <w:p w14:paraId="5E0EDAC3" w14:textId="77777777" w:rsidR="00F23282" w:rsidRDefault="00F23282" w:rsidP="00D725C1">
            <w:pPr>
              <w:spacing w:before="60" w:after="60" w:line="240" w:lineRule="auto"/>
              <w:rPr>
                <w:rFonts w:eastAsia="Times New Roman" w:cs="Times New Roman"/>
                <w:b/>
                <w:bCs/>
                <w:sz w:val="28"/>
                <w:szCs w:val="28"/>
              </w:rPr>
            </w:pPr>
          </w:p>
          <w:p w14:paraId="7AEB4832" w14:textId="77777777" w:rsidR="00F23282" w:rsidRPr="003B60B1" w:rsidRDefault="00F23282" w:rsidP="00D725C1">
            <w:pPr>
              <w:spacing w:before="60" w:after="60" w:line="240" w:lineRule="auto"/>
              <w:rPr>
                <w:rFonts w:eastAsia="Times New Roman" w:cs="Times New Roman"/>
                <w:sz w:val="28"/>
                <w:szCs w:val="28"/>
                <w:lang w:val="nl-NL"/>
              </w:rPr>
            </w:pPr>
            <w:r w:rsidRPr="009112D3">
              <w:rPr>
                <w:rFonts w:eastAsia="Times New Roman" w:cs="Times New Roman"/>
                <w:b/>
                <w:bCs/>
                <w:sz w:val="28"/>
                <w:szCs w:val="28"/>
              </w:rPr>
              <w:t xml:space="preserve">Hoạt động học : </w:t>
            </w:r>
          </w:p>
          <w:p w14:paraId="2F3DB2CE" w14:textId="749FA18B" w:rsidR="00F23282" w:rsidRDefault="00F23282" w:rsidP="00D725C1">
            <w:pPr>
              <w:spacing w:before="60" w:after="60" w:line="240" w:lineRule="auto"/>
              <w:rPr>
                <w:rFonts w:eastAsia="Times New Roman" w:cs="Times New Roman"/>
                <w:sz w:val="28"/>
                <w:szCs w:val="28"/>
                <w:lang w:val="nl-NL"/>
              </w:rPr>
            </w:pPr>
            <w:r w:rsidRPr="009112D3">
              <w:rPr>
                <w:rFonts w:eastAsia="Times New Roman" w:cs="Times New Roman"/>
                <w:sz w:val="28"/>
                <w:szCs w:val="28"/>
                <w:lang w:val="nl-NL"/>
              </w:rPr>
              <w:t>- Tung bóng lên cao và bắt bóng</w:t>
            </w:r>
            <w:r w:rsidR="006462E1">
              <w:rPr>
                <w:rFonts w:eastAsia="Times New Roman" w:cs="Times New Roman"/>
                <w:sz w:val="28"/>
                <w:szCs w:val="28"/>
                <w:lang w:val="nl-NL"/>
              </w:rPr>
              <w:t>.</w:t>
            </w:r>
          </w:p>
          <w:p w14:paraId="2B0544E3" w14:textId="7A0AB351" w:rsidR="006462E1" w:rsidRPr="009112D3" w:rsidRDefault="006462E1" w:rsidP="00D725C1">
            <w:pPr>
              <w:spacing w:before="60" w:after="60" w:line="240" w:lineRule="auto"/>
              <w:rPr>
                <w:rFonts w:eastAsia="Times New Roman" w:cs="Times New Roman"/>
                <w:b/>
                <w:bCs/>
                <w:sz w:val="28"/>
                <w:szCs w:val="28"/>
              </w:rPr>
            </w:pPr>
            <w:r>
              <w:rPr>
                <w:rFonts w:eastAsia="Times New Roman" w:cs="Times New Roman"/>
                <w:b/>
                <w:bCs/>
                <w:sz w:val="28"/>
                <w:szCs w:val="28"/>
                <w:lang w:val="nl-NL"/>
              </w:rPr>
              <w:t xml:space="preserve">TCVĐ: </w:t>
            </w:r>
            <w:r w:rsidRPr="006462E1">
              <w:rPr>
                <w:rFonts w:eastAsia="Times New Roman" w:cs="Times New Roman"/>
                <w:sz w:val="28"/>
                <w:szCs w:val="28"/>
                <w:lang w:val="nl-NL"/>
              </w:rPr>
              <w:t>Kéo co</w:t>
            </w:r>
            <w:r>
              <w:rPr>
                <w:rFonts w:eastAsia="Times New Roman" w:cs="Times New Roman"/>
                <w:b/>
                <w:bCs/>
                <w:sz w:val="28"/>
                <w:szCs w:val="28"/>
                <w:lang w:val="nl-NL"/>
              </w:rPr>
              <w:t>.</w:t>
            </w:r>
          </w:p>
          <w:p w14:paraId="6D01606D" w14:textId="37F99CD9" w:rsidR="00F23282" w:rsidRDefault="00F23282" w:rsidP="00D725C1">
            <w:pPr>
              <w:spacing w:before="60" w:after="60" w:line="240" w:lineRule="auto"/>
              <w:rPr>
                <w:rFonts w:eastAsia="Times New Roman" w:cs="Times New Roman"/>
                <w:sz w:val="28"/>
                <w:szCs w:val="28"/>
                <w:lang w:val="nl-NL"/>
              </w:rPr>
            </w:pPr>
            <w:r w:rsidRPr="009112D3">
              <w:rPr>
                <w:rFonts w:eastAsia="Times New Roman" w:cs="Times New Roman"/>
                <w:sz w:val="28"/>
                <w:szCs w:val="28"/>
                <w:lang w:val="nl-NL"/>
              </w:rPr>
              <w:t>- Ném xa 2m bằng một tay</w:t>
            </w:r>
          </w:p>
          <w:p w14:paraId="7E02FB28" w14:textId="04C02E07" w:rsidR="006462E1" w:rsidRPr="009112D3" w:rsidRDefault="006462E1" w:rsidP="00D725C1">
            <w:pPr>
              <w:spacing w:before="60" w:after="60" w:line="240" w:lineRule="auto"/>
              <w:rPr>
                <w:rFonts w:eastAsia="Times New Roman" w:cs="Times New Roman"/>
                <w:sz w:val="28"/>
                <w:szCs w:val="28"/>
                <w:lang w:val="nl-NL"/>
              </w:rPr>
            </w:pPr>
            <w:r w:rsidRPr="006462E1">
              <w:rPr>
                <w:rFonts w:eastAsia="Times New Roman" w:cs="Times New Roman"/>
                <w:b/>
                <w:bCs/>
                <w:sz w:val="28"/>
                <w:szCs w:val="28"/>
                <w:lang w:val="nl-NL"/>
              </w:rPr>
              <w:t>TCVĐ</w:t>
            </w:r>
            <w:r>
              <w:rPr>
                <w:rFonts w:eastAsia="Times New Roman" w:cs="Times New Roman"/>
                <w:sz w:val="28"/>
                <w:szCs w:val="28"/>
                <w:lang w:val="nl-NL"/>
              </w:rPr>
              <w:t xml:space="preserve">: chuyền bóng qua đầu </w:t>
            </w:r>
          </w:p>
          <w:p w14:paraId="4A703BDE" w14:textId="45E43CA1" w:rsidR="00F23282" w:rsidRPr="009112D3"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p>
          <w:p w14:paraId="4EB583F9" w14:textId="77777777" w:rsidR="00F23282" w:rsidRDefault="00F23282" w:rsidP="00D725C1">
            <w:pPr>
              <w:spacing w:before="60" w:after="60" w:line="240" w:lineRule="auto"/>
              <w:rPr>
                <w:rFonts w:eastAsia="Times New Roman" w:cs="Times New Roman"/>
                <w:b/>
                <w:bCs/>
                <w:sz w:val="28"/>
                <w:szCs w:val="28"/>
              </w:rPr>
            </w:pPr>
            <w:r w:rsidRPr="009112D3">
              <w:rPr>
                <w:rFonts w:eastAsia="Times New Roman" w:cs="Times New Roman"/>
                <w:b/>
                <w:bCs/>
                <w:sz w:val="28"/>
                <w:szCs w:val="28"/>
              </w:rPr>
              <w:t xml:space="preserve">Hoạt động học : </w:t>
            </w:r>
          </w:p>
          <w:p w14:paraId="2144071C" w14:textId="77777777" w:rsidR="00F23282" w:rsidRDefault="00F23282" w:rsidP="00D725C1">
            <w:pPr>
              <w:spacing w:before="60" w:after="60" w:line="240" w:lineRule="auto"/>
              <w:rPr>
                <w:rFonts w:eastAsia="Times New Roman" w:cs="Times New Roman"/>
                <w:sz w:val="28"/>
                <w:szCs w:val="28"/>
                <w:lang w:val="nl-NL"/>
              </w:rPr>
            </w:pPr>
            <w:r w:rsidRPr="009112D3">
              <w:rPr>
                <w:rFonts w:eastAsia="Times New Roman" w:cs="Times New Roman"/>
                <w:sz w:val="28"/>
                <w:szCs w:val="28"/>
                <w:lang w:val="nl-NL"/>
              </w:rPr>
              <w:t>- Bò dích dắc qua 5 điểm</w:t>
            </w:r>
            <w:r>
              <w:rPr>
                <w:rFonts w:eastAsia="Times New Roman" w:cs="Times New Roman"/>
                <w:sz w:val="28"/>
                <w:szCs w:val="28"/>
                <w:lang w:val="nl-NL"/>
              </w:rPr>
              <w:t>.</w:t>
            </w:r>
          </w:p>
          <w:p w14:paraId="2494B682" w14:textId="7B208346" w:rsidR="00C561BE" w:rsidRPr="00DB4B7E" w:rsidRDefault="00C561BE" w:rsidP="00D725C1">
            <w:pPr>
              <w:spacing w:before="60" w:after="60" w:line="240" w:lineRule="auto"/>
              <w:rPr>
                <w:rFonts w:eastAsia="Times New Roman" w:cs="Times New Roman"/>
                <w:b/>
                <w:bCs/>
                <w:sz w:val="28"/>
                <w:szCs w:val="28"/>
              </w:rPr>
            </w:pPr>
            <w:r>
              <w:rPr>
                <w:rFonts w:eastAsia="Times New Roman" w:cs="Times New Roman"/>
                <w:b/>
                <w:bCs/>
                <w:sz w:val="28"/>
                <w:szCs w:val="28"/>
                <w:lang w:val="nl-NL"/>
              </w:rPr>
              <w:t>TCVĐ:</w:t>
            </w:r>
            <w:r w:rsidRPr="00C561BE">
              <w:rPr>
                <w:rFonts w:eastAsia="Times New Roman" w:cs="Times New Roman"/>
                <w:sz w:val="28"/>
                <w:szCs w:val="28"/>
                <w:lang w:val="nl-NL"/>
              </w:rPr>
              <w:t>Kẹp bóng</w:t>
            </w:r>
            <w:r>
              <w:rPr>
                <w:rFonts w:eastAsia="Times New Roman" w:cs="Times New Roman"/>
                <w:b/>
                <w:bCs/>
                <w:sz w:val="28"/>
                <w:szCs w:val="28"/>
                <w:lang w:val="nl-NL"/>
              </w:rPr>
              <w:t xml:space="preserve"> </w:t>
            </w:r>
          </w:p>
        </w:tc>
      </w:tr>
      <w:tr w:rsidR="00F23282" w:rsidRPr="00F36CDB" w14:paraId="4ACF44F6" w14:textId="77777777" w:rsidTr="00D725C1">
        <w:tc>
          <w:tcPr>
            <w:tcW w:w="10065" w:type="dxa"/>
            <w:gridSpan w:val="3"/>
          </w:tcPr>
          <w:p w14:paraId="0D6DDD4B" w14:textId="77777777" w:rsidR="00F23282" w:rsidRPr="00F36CDB" w:rsidRDefault="00F23282" w:rsidP="00D725C1">
            <w:pPr>
              <w:spacing w:line="240" w:lineRule="auto"/>
              <w:rPr>
                <w:rFonts w:ascii=".VnTime" w:eastAsia="Times New Roman" w:hAnsi=".VnTime" w:cs="Times New Roman"/>
                <w:color w:val="FF0000"/>
                <w:sz w:val="28"/>
                <w:szCs w:val="28"/>
              </w:rPr>
            </w:pPr>
            <w:r w:rsidRPr="006D2B46">
              <w:rPr>
                <w:rFonts w:eastAsia="Times New Roman" w:cs="Times New Roman"/>
                <w:b/>
                <w:sz w:val="28"/>
                <w:szCs w:val="28"/>
                <w:lang w:val="pt-BR"/>
              </w:rPr>
              <w:lastRenderedPageBreak/>
              <w:t xml:space="preserve">                                    Lĩnh vực phát triển nhận thức</w:t>
            </w:r>
          </w:p>
        </w:tc>
      </w:tr>
      <w:tr w:rsidR="00F23282" w:rsidRPr="00F36CDB" w14:paraId="0D48FC65" w14:textId="77777777" w:rsidTr="00D725C1">
        <w:tc>
          <w:tcPr>
            <w:tcW w:w="3844" w:type="dxa"/>
          </w:tcPr>
          <w:p w14:paraId="0C956C7C" w14:textId="77777777" w:rsidR="00F23282" w:rsidRPr="00FD76AC" w:rsidRDefault="00F23282" w:rsidP="00D725C1">
            <w:pPr>
              <w:spacing w:line="240" w:lineRule="auto"/>
              <w:rPr>
                <w:rFonts w:eastAsia="Times New Roman" w:cs="Times New Roman"/>
                <w:b/>
                <w:color w:val="000000" w:themeColor="text1"/>
                <w:sz w:val="28"/>
                <w:szCs w:val="28"/>
                <w:u w:val="single"/>
                <w:lang w:val="en"/>
              </w:rPr>
            </w:pPr>
            <w:r w:rsidRPr="00FD76AC">
              <w:rPr>
                <w:rFonts w:eastAsia="Times New Roman" w:cs="Times New Roman"/>
                <w:b/>
                <w:color w:val="000000" w:themeColor="text1"/>
                <w:sz w:val="28"/>
                <w:szCs w:val="28"/>
                <w:u w:val="single"/>
                <w:lang w:val="en"/>
              </w:rPr>
              <w:t>Khám phá Khoa học</w:t>
            </w:r>
          </w:p>
          <w:p w14:paraId="5B6F7FBA" w14:textId="77777777" w:rsidR="00F23282" w:rsidRDefault="00F23282" w:rsidP="00D725C1">
            <w:pPr>
              <w:spacing w:line="240" w:lineRule="auto"/>
              <w:rPr>
                <w:rFonts w:eastAsia="Times New Roman" w:cs="Times New Roman"/>
                <w:b/>
                <w:color w:val="FF0000"/>
                <w:sz w:val="28"/>
                <w:szCs w:val="28"/>
                <w:lang w:val="nl-NL"/>
              </w:rPr>
            </w:pPr>
            <w:r w:rsidRPr="0029523C">
              <w:rPr>
                <w:rFonts w:eastAsia="Times New Roman" w:cs="Times New Roman"/>
                <w:b/>
                <w:bCs/>
                <w:sz w:val="28"/>
                <w:szCs w:val="28"/>
              </w:rPr>
              <w:t>MT27</w:t>
            </w:r>
            <w:r w:rsidRPr="00976A55">
              <w:rPr>
                <w:rFonts w:eastAsia="Times New Roman" w:cs="Times New Roman"/>
                <w:sz w:val="28"/>
                <w:szCs w:val="28"/>
              </w:rPr>
              <w:t xml:space="preserve">. Trẻ nói lên được nhận xét, trò chuyện về đặc điểm, sự khác nhau, giống nhau của các đối tượng được quan sát. </w:t>
            </w:r>
          </w:p>
          <w:p w14:paraId="5F83E2A0" w14:textId="77777777" w:rsidR="00F23282" w:rsidRDefault="00F23282" w:rsidP="00D725C1">
            <w:pPr>
              <w:spacing w:line="240" w:lineRule="auto"/>
              <w:rPr>
                <w:rFonts w:eastAsia="Times New Roman" w:cs="Times New Roman"/>
                <w:b/>
                <w:color w:val="FF0000"/>
                <w:sz w:val="28"/>
                <w:szCs w:val="28"/>
                <w:lang w:val="nl-NL"/>
              </w:rPr>
            </w:pPr>
          </w:p>
          <w:p w14:paraId="619A0F15" w14:textId="77777777" w:rsidR="00F23282" w:rsidRDefault="00F23282" w:rsidP="00D725C1">
            <w:pPr>
              <w:spacing w:line="240" w:lineRule="auto"/>
              <w:rPr>
                <w:rFonts w:eastAsia="Times New Roman" w:cs="Times New Roman"/>
                <w:b/>
                <w:color w:val="FF0000"/>
                <w:sz w:val="28"/>
                <w:szCs w:val="28"/>
                <w:lang w:val="nl-NL"/>
              </w:rPr>
            </w:pPr>
          </w:p>
          <w:p w14:paraId="6E41753D" w14:textId="77777777" w:rsidR="00F23282" w:rsidRDefault="00F23282" w:rsidP="00D725C1">
            <w:pPr>
              <w:spacing w:line="240" w:lineRule="auto"/>
              <w:rPr>
                <w:rFonts w:eastAsia="Times New Roman" w:cs="Times New Roman"/>
                <w:b/>
                <w:color w:val="FF0000"/>
                <w:sz w:val="28"/>
                <w:szCs w:val="28"/>
                <w:lang w:val="nl-NL"/>
              </w:rPr>
            </w:pPr>
          </w:p>
          <w:p w14:paraId="603B927B" w14:textId="77777777" w:rsidR="00F23282" w:rsidRDefault="00F23282" w:rsidP="00D725C1">
            <w:pPr>
              <w:spacing w:line="240" w:lineRule="auto"/>
            </w:pPr>
          </w:p>
          <w:p w14:paraId="686F531F" w14:textId="77777777" w:rsidR="00F23282" w:rsidRDefault="00F23282" w:rsidP="00D725C1">
            <w:pPr>
              <w:spacing w:after="54" w:line="237" w:lineRule="auto"/>
              <w:ind w:right="52"/>
              <w:rPr>
                <w:rFonts w:eastAsia="Times New Roman" w:cs="Times New Roman"/>
                <w:b/>
                <w:bCs/>
                <w:sz w:val="28"/>
                <w:szCs w:val="28"/>
              </w:rPr>
            </w:pPr>
          </w:p>
          <w:p w14:paraId="11D4AF52" w14:textId="77777777" w:rsidR="00F23282" w:rsidRDefault="00F23282" w:rsidP="00D725C1">
            <w:pPr>
              <w:spacing w:after="54" w:line="237" w:lineRule="auto"/>
              <w:ind w:right="52"/>
              <w:rPr>
                <w:rFonts w:eastAsia="Times New Roman" w:cs="Times New Roman"/>
                <w:b/>
                <w:bCs/>
                <w:sz w:val="28"/>
                <w:szCs w:val="28"/>
              </w:rPr>
            </w:pPr>
          </w:p>
          <w:p w14:paraId="27569536" w14:textId="77777777" w:rsidR="00F23282" w:rsidRPr="00CC09CF" w:rsidRDefault="00F23282" w:rsidP="00D725C1">
            <w:pPr>
              <w:spacing w:after="54" w:line="237" w:lineRule="auto"/>
              <w:ind w:right="52"/>
              <w:rPr>
                <w:rFonts w:eastAsia="Times New Roman" w:cs="Times New Roman"/>
                <w:sz w:val="28"/>
                <w:szCs w:val="28"/>
              </w:rPr>
            </w:pPr>
            <w:r w:rsidRPr="00CC09CF">
              <w:rPr>
                <w:rFonts w:eastAsia="Times New Roman" w:cs="Times New Roman"/>
                <w:b/>
                <w:bCs/>
                <w:sz w:val="28"/>
                <w:szCs w:val="28"/>
              </w:rPr>
              <w:t>MT41</w:t>
            </w:r>
            <w:r w:rsidRPr="00CC09CF">
              <w:rPr>
                <w:rFonts w:eastAsia="Times New Roman" w:cs="Times New Roman"/>
                <w:sz w:val="28"/>
                <w:szCs w:val="28"/>
              </w:rPr>
              <w:t xml:space="preserve">. Trẻ nói được họ và tên, tuổi, giới tính của bản thân khi </w:t>
            </w:r>
          </w:p>
          <w:p w14:paraId="750B4EE8" w14:textId="77777777" w:rsidR="006E5F5F" w:rsidRDefault="00F23282" w:rsidP="006E5F5F">
            <w:pPr>
              <w:rPr>
                <w:rFonts w:eastAsia="Times New Roman" w:cs="Times New Roman"/>
                <w:sz w:val="28"/>
                <w:szCs w:val="28"/>
              </w:rPr>
            </w:pPr>
            <w:r w:rsidRPr="00CC09CF">
              <w:rPr>
                <w:rFonts w:eastAsia="Times New Roman" w:cs="Times New Roman"/>
                <w:sz w:val="28"/>
                <w:szCs w:val="28"/>
              </w:rPr>
              <w:t>được hỏi, trò chuyện. Trẻ biết một số kỹ năng tự bảo vệ bản thân mình khỏi xâm hại tình dục</w:t>
            </w:r>
          </w:p>
          <w:p w14:paraId="7FAD7FE1" w14:textId="02579567" w:rsidR="006E5F5F" w:rsidRPr="006E5F5F" w:rsidRDefault="006E5F5F" w:rsidP="006E5F5F">
            <w:pPr>
              <w:rPr>
                <w:rFonts w:eastAsia="Times New Roman" w:cs="Times New Roman"/>
                <w:i/>
                <w:sz w:val="28"/>
                <w:szCs w:val="28"/>
                <w:lang w:val="es-ES"/>
              </w:rPr>
            </w:pPr>
            <w:r w:rsidRPr="006E5F5F">
              <w:rPr>
                <w:rFonts w:eastAsia="Times New Roman" w:cs="Times New Roman"/>
                <w:i/>
                <w:sz w:val="28"/>
                <w:szCs w:val="28"/>
                <w:lang w:val="es-ES"/>
              </w:rPr>
              <w:t>* Nói được tên, tuổi của bản thân bằng tiếng anh.</w:t>
            </w:r>
          </w:p>
          <w:p w14:paraId="3FA709D7" w14:textId="3E0FE1D6" w:rsidR="00F23282" w:rsidRPr="00CC09CF" w:rsidRDefault="00F23282" w:rsidP="00D725C1">
            <w:pPr>
              <w:spacing w:line="240" w:lineRule="auto"/>
              <w:rPr>
                <w:rFonts w:eastAsia="Times New Roman" w:cs="Times New Roman"/>
                <w:b/>
                <w:sz w:val="28"/>
                <w:szCs w:val="28"/>
                <w:lang w:val="nl-NL"/>
              </w:rPr>
            </w:pPr>
          </w:p>
          <w:p w14:paraId="0631530D" w14:textId="77777777" w:rsidR="00F23282" w:rsidRPr="00CC09CF" w:rsidRDefault="00F23282" w:rsidP="00D725C1">
            <w:pPr>
              <w:spacing w:line="240" w:lineRule="auto"/>
              <w:rPr>
                <w:rFonts w:eastAsia="Times New Roman" w:cs="Times New Roman"/>
                <w:b/>
                <w:sz w:val="28"/>
                <w:szCs w:val="28"/>
                <w:lang w:val="nl-NL"/>
              </w:rPr>
            </w:pPr>
          </w:p>
          <w:p w14:paraId="2E7DAAEA" w14:textId="77777777" w:rsidR="006679E3" w:rsidRDefault="006679E3" w:rsidP="00D725C1">
            <w:pPr>
              <w:spacing w:line="240" w:lineRule="auto"/>
              <w:rPr>
                <w:rFonts w:eastAsia="Times New Roman" w:cs="Times New Roman"/>
                <w:b/>
                <w:bCs/>
                <w:sz w:val="28"/>
                <w:szCs w:val="28"/>
              </w:rPr>
            </w:pPr>
          </w:p>
          <w:p w14:paraId="3638AA19" w14:textId="77777777" w:rsidR="006679E3" w:rsidRDefault="006679E3" w:rsidP="00D725C1">
            <w:pPr>
              <w:spacing w:line="240" w:lineRule="auto"/>
              <w:rPr>
                <w:rFonts w:eastAsia="Times New Roman" w:cs="Times New Roman"/>
                <w:b/>
                <w:bCs/>
                <w:sz w:val="28"/>
                <w:szCs w:val="28"/>
              </w:rPr>
            </w:pPr>
          </w:p>
          <w:p w14:paraId="24CF8105" w14:textId="77777777" w:rsidR="006679E3" w:rsidRDefault="006679E3" w:rsidP="00D725C1">
            <w:pPr>
              <w:spacing w:line="240" w:lineRule="auto"/>
              <w:rPr>
                <w:rFonts w:eastAsia="Times New Roman" w:cs="Times New Roman"/>
                <w:b/>
                <w:bCs/>
                <w:sz w:val="28"/>
                <w:szCs w:val="28"/>
              </w:rPr>
            </w:pPr>
          </w:p>
          <w:p w14:paraId="4A0A52D1" w14:textId="77777777" w:rsidR="006679E3" w:rsidRDefault="006679E3" w:rsidP="00D725C1">
            <w:pPr>
              <w:spacing w:line="240" w:lineRule="auto"/>
              <w:rPr>
                <w:rFonts w:eastAsia="Times New Roman" w:cs="Times New Roman"/>
                <w:b/>
                <w:bCs/>
                <w:sz w:val="28"/>
                <w:szCs w:val="28"/>
              </w:rPr>
            </w:pPr>
          </w:p>
          <w:p w14:paraId="638569B7" w14:textId="77777777" w:rsidR="006679E3" w:rsidRDefault="006679E3" w:rsidP="00D725C1">
            <w:pPr>
              <w:spacing w:line="240" w:lineRule="auto"/>
              <w:rPr>
                <w:rFonts w:eastAsia="Times New Roman" w:cs="Times New Roman"/>
                <w:b/>
                <w:bCs/>
                <w:sz w:val="28"/>
                <w:szCs w:val="28"/>
              </w:rPr>
            </w:pPr>
          </w:p>
          <w:p w14:paraId="2D4BDA50" w14:textId="27403753" w:rsidR="00F23282" w:rsidRPr="00CE024A" w:rsidRDefault="00F23282" w:rsidP="00D725C1">
            <w:pPr>
              <w:spacing w:line="240" w:lineRule="auto"/>
              <w:rPr>
                <w:rFonts w:eastAsia="Times New Roman" w:cs="Times New Roman"/>
                <w:b/>
                <w:color w:val="FF0000"/>
                <w:sz w:val="28"/>
                <w:szCs w:val="28"/>
                <w:lang w:val="nl-NL"/>
              </w:rPr>
            </w:pPr>
            <w:r w:rsidRPr="00F95A89">
              <w:rPr>
                <w:rFonts w:eastAsia="Times New Roman" w:cs="Times New Roman"/>
                <w:b/>
                <w:bCs/>
                <w:sz w:val="28"/>
                <w:szCs w:val="28"/>
              </w:rPr>
              <w:t>MT48</w:t>
            </w:r>
            <w:r w:rsidRPr="00F95A89">
              <w:rPr>
                <w:rFonts w:eastAsia="Times New Roman" w:cs="Times New Roman"/>
                <w:sz w:val="28"/>
                <w:szCs w:val="28"/>
              </w:rPr>
              <w:t>. Trẻ kể được tên và đặc điểm của một số ngày lễ hội</w:t>
            </w:r>
            <w:r w:rsidR="00B1014E">
              <w:rPr>
                <w:rFonts w:eastAsia="Times New Roman" w:cs="Times New Roman"/>
                <w:sz w:val="28"/>
                <w:szCs w:val="28"/>
              </w:rPr>
              <w:t>, ngày 20/10.</w:t>
            </w:r>
          </w:p>
          <w:p w14:paraId="5202F891" w14:textId="77777777" w:rsidR="00F23282" w:rsidRPr="00CE024A" w:rsidRDefault="00F23282" w:rsidP="00D725C1">
            <w:pPr>
              <w:spacing w:line="240" w:lineRule="auto"/>
              <w:rPr>
                <w:rFonts w:eastAsia="Times New Roman" w:cs="Times New Roman"/>
                <w:b/>
                <w:color w:val="FF0000"/>
                <w:sz w:val="28"/>
                <w:szCs w:val="28"/>
                <w:lang w:val="nl-NL"/>
              </w:rPr>
            </w:pPr>
          </w:p>
          <w:p w14:paraId="5706B3C8" w14:textId="77777777" w:rsidR="00F23282" w:rsidRPr="00CE024A" w:rsidRDefault="00F23282" w:rsidP="00D725C1">
            <w:pPr>
              <w:spacing w:line="240" w:lineRule="auto"/>
              <w:rPr>
                <w:rFonts w:eastAsia="Times New Roman" w:cs="Times New Roman"/>
                <w:b/>
                <w:color w:val="FF0000"/>
                <w:sz w:val="28"/>
                <w:szCs w:val="28"/>
                <w:lang w:val="nl-NL"/>
              </w:rPr>
            </w:pPr>
          </w:p>
          <w:p w14:paraId="372BE915" w14:textId="77777777" w:rsidR="00F23282" w:rsidRPr="00D81DE7" w:rsidRDefault="00F23282" w:rsidP="00D725C1">
            <w:pPr>
              <w:spacing w:line="240" w:lineRule="auto"/>
              <w:rPr>
                <w:rFonts w:eastAsia="Times New Roman" w:cs="Times New Roman"/>
                <w:sz w:val="28"/>
                <w:szCs w:val="28"/>
                <w:u w:val="single"/>
                <w:lang w:val="en"/>
              </w:rPr>
            </w:pPr>
            <w:r w:rsidRPr="00D81DE7">
              <w:rPr>
                <w:rFonts w:eastAsia="Times New Roman" w:cs="Times New Roman"/>
                <w:b/>
                <w:sz w:val="28"/>
                <w:szCs w:val="28"/>
                <w:u w:val="single"/>
                <w:lang w:val="en"/>
              </w:rPr>
              <w:t>Làm quen với một số khái niệm sơ đẳng về toán</w:t>
            </w:r>
          </w:p>
          <w:p w14:paraId="2A9993E9" w14:textId="77777777" w:rsidR="00F23282" w:rsidRDefault="00F23282" w:rsidP="00D725C1">
            <w:pPr>
              <w:spacing w:line="240" w:lineRule="auto"/>
              <w:rPr>
                <w:rFonts w:eastAsia="Times New Roman" w:cs="Times New Roman"/>
                <w:sz w:val="28"/>
                <w:szCs w:val="28"/>
              </w:rPr>
            </w:pPr>
            <w:r w:rsidRPr="00DE46CE">
              <w:rPr>
                <w:rFonts w:eastAsia="Times New Roman" w:cs="Times New Roman"/>
                <w:b/>
                <w:bCs/>
                <w:sz w:val="28"/>
                <w:szCs w:val="28"/>
              </w:rPr>
              <w:t>MT39</w:t>
            </w:r>
            <w:r w:rsidRPr="00D757CF">
              <w:rPr>
                <w:rFonts w:eastAsia="Times New Roman" w:cs="Times New Roman"/>
                <w:sz w:val="28"/>
                <w:szCs w:val="28"/>
              </w:rPr>
              <w:t xml:space="preserve">. Trẻ biết sử dụng lời nói và hành động để chỉ vị trí của đồ vật so với người khác. </w:t>
            </w:r>
          </w:p>
          <w:p w14:paraId="60CC1DD8" w14:textId="77777777" w:rsidR="00F23282" w:rsidRDefault="00F23282" w:rsidP="00D725C1">
            <w:pPr>
              <w:spacing w:line="240" w:lineRule="auto"/>
              <w:rPr>
                <w:rFonts w:eastAsia="Times New Roman" w:cs="Times New Roman"/>
                <w:b/>
                <w:sz w:val="28"/>
                <w:szCs w:val="28"/>
                <w:u w:val="single"/>
              </w:rPr>
            </w:pPr>
          </w:p>
          <w:p w14:paraId="11A1DD42" w14:textId="77777777" w:rsidR="00F23282" w:rsidRDefault="00F23282" w:rsidP="00D725C1">
            <w:pPr>
              <w:spacing w:line="240" w:lineRule="auto"/>
              <w:rPr>
                <w:rFonts w:eastAsia="Times New Roman" w:cs="Times New Roman"/>
                <w:b/>
                <w:sz w:val="28"/>
                <w:szCs w:val="28"/>
                <w:u w:val="single"/>
              </w:rPr>
            </w:pPr>
          </w:p>
          <w:p w14:paraId="09B1F523" w14:textId="77777777" w:rsidR="00F23282" w:rsidRPr="00F36CDB" w:rsidRDefault="00F23282" w:rsidP="00D725C1">
            <w:pPr>
              <w:spacing w:line="240" w:lineRule="auto"/>
              <w:rPr>
                <w:rFonts w:eastAsia="Times New Roman" w:cs="Times New Roman"/>
                <w:color w:val="FF0000"/>
                <w:sz w:val="28"/>
                <w:szCs w:val="28"/>
                <w:lang w:val="en"/>
              </w:rPr>
            </w:pPr>
          </w:p>
        </w:tc>
        <w:tc>
          <w:tcPr>
            <w:tcW w:w="3532" w:type="dxa"/>
          </w:tcPr>
          <w:p w14:paraId="0B15F01F" w14:textId="77777777" w:rsidR="00F23282" w:rsidRPr="00976A55" w:rsidRDefault="00F23282" w:rsidP="00F23282">
            <w:pPr>
              <w:numPr>
                <w:ilvl w:val="0"/>
                <w:numId w:val="2"/>
              </w:numPr>
              <w:spacing w:line="277" w:lineRule="auto"/>
              <w:ind w:right="1"/>
              <w:rPr>
                <w:rFonts w:eastAsia="Times New Roman" w:cs="Times New Roman"/>
                <w:sz w:val="28"/>
                <w:szCs w:val="28"/>
              </w:rPr>
            </w:pPr>
            <w:r w:rsidRPr="00976A55">
              <w:rPr>
                <w:rFonts w:eastAsia="Times New Roman" w:cs="Times New Roman"/>
                <w:sz w:val="28"/>
                <w:szCs w:val="28"/>
              </w:rPr>
              <w:lastRenderedPageBreak/>
              <w:t xml:space="preserve">Đặc điểm, chức năng các giác quan và các bộ phận khác của cơ thể. </w:t>
            </w:r>
          </w:p>
          <w:p w14:paraId="63A995C6" w14:textId="77777777" w:rsidR="00F23282" w:rsidRDefault="00F23282" w:rsidP="00D725C1">
            <w:pPr>
              <w:pBdr>
                <w:top w:val="single" w:sz="2" w:space="0" w:color="E5E7EB"/>
                <w:left w:val="single" w:sz="2" w:space="0" w:color="E5E7EB"/>
                <w:bottom w:val="single" w:sz="2" w:space="0" w:color="E5E7EB"/>
                <w:right w:val="single" w:sz="2" w:space="0" w:color="E5E7EB"/>
              </w:pBdr>
              <w:spacing w:before="100" w:beforeAutospacing="1" w:after="100" w:afterAutospacing="1"/>
              <w:rPr>
                <w:rFonts w:eastAsia="Times New Roman" w:cs="Times New Roman"/>
                <w:sz w:val="28"/>
                <w:szCs w:val="28"/>
              </w:rPr>
            </w:pPr>
            <w:r w:rsidRPr="009B084D">
              <w:rPr>
                <w:rFonts w:eastAsia="Times New Roman" w:cs="Times New Roman"/>
                <w:sz w:val="28"/>
                <w:szCs w:val="28"/>
              </w:rPr>
              <w:lastRenderedPageBreak/>
              <w:t>-Trẻ nhận thức được các chất dinh dưỡng cần thiết cho sự phát triển.</w:t>
            </w:r>
          </w:p>
          <w:p w14:paraId="69EA4113" w14:textId="77777777" w:rsidR="006679E3" w:rsidRDefault="006679E3" w:rsidP="00D725C1">
            <w:pPr>
              <w:spacing w:line="240" w:lineRule="auto"/>
              <w:jc w:val="both"/>
              <w:rPr>
                <w:rFonts w:eastAsia="Times New Roman" w:cs="Times New Roman"/>
                <w:sz w:val="28"/>
                <w:szCs w:val="28"/>
              </w:rPr>
            </w:pPr>
          </w:p>
          <w:p w14:paraId="7BE3B5D3" w14:textId="4597C195" w:rsidR="00F23282" w:rsidRPr="00CC09CF" w:rsidRDefault="00F23282" w:rsidP="00D725C1">
            <w:pPr>
              <w:spacing w:line="240" w:lineRule="auto"/>
              <w:jc w:val="both"/>
              <w:rPr>
                <w:rFonts w:eastAsia="Times New Roman" w:cs="Times New Roman"/>
                <w:sz w:val="28"/>
                <w:szCs w:val="28"/>
              </w:rPr>
            </w:pPr>
            <w:r w:rsidRPr="00CC09CF">
              <w:rPr>
                <w:rFonts w:eastAsia="Times New Roman" w:cs="Times New Roman"/>
                <w:sz w:val="28"/>
                <w:szCs w:val="28"/>
              </w:rPr>
              <w:t xml:space="preserve">- Họ tên, tuổi, giới tính, đặc điểm bên ngoài, sở thích của bản thân </w:t>
            </w:r>
          </w:p>
          <w:p w14:paraId="5735B1E6" w14:textId="77777777" w:rsidR="006679E3" w:rsidRDefault="006679E3"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p>
          <w:p w14:paraId="2F5AC104" w14:textId="77777777" w:rsidR="006679E3" w:rsidRDefault="006679E3"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p>
          <w:p w14:paraId="1B69A351" w14:textId="77777777" w:rsidR="006679E3" w:rsidRDefault="006679E3"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p>
          <w:p w14:paraId="46EFFE2C" w14:textId="77777777" w:rsidR="006679E3" w:rsidRDefault="006679E3"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p>
          <w:p w14:paraId="1831FC56" w14:textId="5EBB24E7" w:rsidR="006679E3" w:rsidRDefault="00F23282" w:rsidP="00667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eastAsia="Times New Roman" w:cs="Times New Roman"/>
                <w:sz w:val="28"/>
                <w:szCs w:val="28"/>
              </w:rPr>
            </w:pPr>
            <w:r w:rsidRPr="00CC09CF">
              <w:rPr>
                <w:rFonts w:eastAsia="Times New Roman" w:cs="Times New Roman"/>
                <w:sz w:val="28"/>
                <w:szCs w:val="28"/>
              </w:rPr>
              <w:t>- KNS: Bảo vệ cơ thể. Lời nói tự tin. Tự tin giới thiệu bản thân</w:t>
            </w:r>
          </w:p>
          <w:p w14:paraId="73068A51" w14:textId="4548E2CF" w:rsidR="006679E3" w:rsidRPr="006679E3" w:rsidRDefault="006679E3" w:rsidP="00667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eastAsia="Times New Roman" w:cs="Times New Roman"/>
                <w:sz w:val="28"/>
                <w:szCs w:val="28"/>
              </w:rPr>
            </w:pPr>
            <w:r w:rsidRPr="006679E3">
              <w:rPr>
                <w:rFonts w:eastAsia="Times New Roman" w:cs="Times New Roman"/>
                <w:sz w:val="28"/>
                <w:szCs w:val="28"/>
              </w:rPr>
              <w:t>- Ứng dụng bài học trên kênh VTV7 kids (Dạy bé tự bảo vệ mình khỏi xâm hại tình dục).</w:t>
            </w:r>
          </w:p>
          <w:p w14:paraId="69C36B3E" w14:textId="5CF5312C" w:rsidR="00F23282" w:rsidRPr="00CC09CF"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p>
          <w:p w14:paraId="2C6B2B7F" w14:textId="77777777" w:rsidR="00B1014E" w:rsidRDefault="00B1014E" w:rsidP="00B1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7934B5">
              <w:rPr>
                <w:rFonts w:eastAsia="Times New Roman" w:cs="Times New Roman"/>
                <w:sz w:val="28"/>
                <w:szCs w:val="28"/>
              </w:rPr>
              <w:t xml:space="preserve">- Ngày hội của bà và </w:t>
            </w:r>
          </w:p>
          <w:p w14:paraId="75DA25FB" w14:textId="77777777" w:rsidR="00B1014E" w:rsidRPr="00B1014E" w:rsidRDefault="00B1014E" w:rsidP="00B1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Calibri" w:cs="Times New Roman"/>
                <w:sz w:val="28"/>
                <w:szCs w:val="28"/>
                <w:lang w:val="vi-VN"/>
              </w:rPr>
            </w:pPr>
            <w:r w:rsidRPr="00B1014E">
              <w:rPr>
                <w:rFonts w:eastAsia="Times New Roman" w:cs="Times New Roman"/>
                <w:sz w:val="28"/>
                <w:szCs w:val="28"/>
              </w:rPr>
              <w:t>- Steam: Tự chế loa mini.</w:t>
            </w:r>
            <w:r w:rsidRPr="00B1014E">
              <w:rPr>
                <w:rFonts w:eastAsia="Times New Roman" w:cs="Times New Roman"/>
                <w:sz w:val="28"/>
                <w:szCs w:val="28"/>
                <w:lang w:val="vi-VN"/>
              </w:rPr>
              <w:t xml:space="preserve"> </w:t>
            </w:r>
            <w:r w:rsidRPr="00B1014E">
              <w:rPr>
                <w:rFonts w:eastAsia="Times New Roman" w:cs="Times New Roman"/>
                <w:sz w:val="28"/>
                <w:szCs w:val="28"/>
              </w:rPr>
              <w:t>Rồng tết. Hoa tuyết sắc màu</w:t>
            </w:r>
            <w:r w:rsidRPr="00B1014E">
              <w:rPr>
                <w:rFonts w:eastAsia="Times New Roman" w:cs="Times New Roman"/>
                <w:sz w:val="28"/>
                <w:szCs w:val="28"/>
                <w:lang w:val="vi-VN"/>
              </w:rPr>
              <w:t>. Pháo hoa mini</w:t>
            </w:r>
          </w:p>
          <w:p w14:paraId="5E71EBB5" w14:textId="2EDE743A"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color w:val="FF0000"/>
                <w:sz w:val="28"/>
                <w:szCs w:val="28"/>
              </w:rPr>
            </w:pPr>
            <w:r>
              <w:rPr>
                <w:rFonts w:eastAsia="Times New Roman" w:cs="Times New Roman"/>
                <w:sz w:val="28"/>
                <w:szCs w:val="28"/>
              </w:rPr>
              <w:t xml:space="preserve">- </w:t>
            </w:r>
            <w:r w:rsidRPr="00D757CF">
              <w:rPr>
                <w:rFonts w:eastAsia="Times New Roman" w:cs="Times New Roman"/>
                <w:sz w:val="28"/>
                <w:szCs w:val="28"/>
              </w:rPr>
              <w:t>Xác định vị trí đồ vật so với bản thân trẻ và so với bạn khác</w:t>
            </w:r>
          </w:p>
          <w:p w14:paraId="536C5D63" w14:textId="77777777" w:rsidR="00F23282" w:rsidRPr="00F36CDB" w:rsidRDefault="00F23282" w:rsidP="00D725C1">
            <w:pPr>
              <w:autoSpaceDE w:val="0"/>
              <w:autoSpaceDN w:val="0"/>
              <w:adjustRightInd w:val="0"/>
              <w:spacing w:line="240" w:lineRule="auto"/>
              <w:rPr>
                <w:rFonts w:eastAsia="Times New Roman" w:cs="Times New Roman"/>
                <w:color w:val="FF0000"/>
                <w:sz w:val="28"/>
                <w:szCs w:val="28"/>
                <w:lang w:val="en"/>
              </w:rPr>
            </w:pPr>
          </w:p>
          <w:p w14:paraId="7F47889C" w14:textId="77777777" w:rsidR="00F23282" w:rsidRPr="00F36CDB" w:rsidRDefault="00F23282" w:rsidP="00D725C1">
            <w:pPr>
              <w:spacing w:line="20" w:lineRule="atLeast"/>
              <w:jc w:val="both"/>
              <w:rPr>
                <w:rFonts w:eastAsia="Times New Roman" w:cs="Times New Roman"/>
                <w:color w:val="FF0000"/>
                <w:sz w:val="28"/>
                <w:szCs w:val="28"/>
              </w:rPr>
            </w:pPr>
          </w:p>
        </w:tc>
        <w:tc>
          <w:tcPr>
            <w:tcW w:w="2689" w:type="dxa"/>
          </w:tcPr>
          <w:p w14:paraId="7650CD38" w14:textId="77777777" w:rsidR="00F23282" w:rsidRPr="006820AF" w:rsidRDefault="00F23282" w:rsidP="00D725C1">
            <w:pPr>
              <w:spacing w:line="240" w:lineRule="auto"/>
              <w:rPr>
                <w:rFonts w:eastAsia="Times New Roman" w:cs="Times New Roman"/>
                <w:b/>
                <w:bCs/>
                <w:sz w:val="28"/>
                <w:szCs w:val="28"/>
              </w:rPr>
            </w:pPr>
            <w:r w:rsidRPr="006820AF">
              <w:rPr>
                <w:rFonts w:eastAsia="Times New Roman" w:cs="Times New Roman"/>
                <w:b/>
                <w:bCs/>
                <w:sz w:val="28"/>
                <w:szCs w:val="28"/>
              </w:rPr>
              <w:lastRenderedPageBreak/>
              <w:t>* Hoạt động học</w:t>
            </w:r>
          </w:p>
          <w:p w14:paraId="14DDC3A0" w14:textId="77777777" w:rsidR="00F23282" w:rsidRPr="00FD76AC" w:rsidRDefault="00F23282" w:rsidP="00D725C1">
            <w:pPr>
              <w:spacing w:line="240" w:lineRule="auto"/>
              <w:rPr>
                <w:rFonts w:eastAsia="Times New Roman" w:cs="Times New Roman"/>
                <w:sz w:val="28"/>
                <w:szCs w:val="28"/>
              </w:rPr>
            </w:pPr>
            <w:r w:rsidRPr="00FD76AC">
              <w:rPr>
                <w:rFonts w:eastAsia="Times New Roman" w:cs="Times New Roman"/>
                <w:sz w:val="28"/>
                <w:szCs w:val="28"/>
              </w:rPr>
              <w:t>- KPKH: Các giác quan của bé</w:t>
            </w:r>
          </w:p>
          <w:p w14:paraId="1AA6825B" w14:textId="77777777" w:rsidR="00F23282" w:rsidRPr="00F36CDB" w:rsidRDefault="00F23282" w:rsidP="00D725C1">
            <w:pPr>
              <w:spacing w:line="240" w:lineRule="auto"/>
              <w:rPr>
                <w:rFonts w:eastAsia="Times New Roman" w:cs="Times New Roman"/>
                <w:color w:val="FF0000"/>
                <w:sz w:val="28"/>
                <w:szCs w:val="28"/>
              </w:rPr>
            </w:pPr>
          </w:p>
          <w:p w14:paraId="00E39D80" w14:textId="77777777" w:rsidR="00F23282" w:rsidRDefault="00F23282" w:rsidP="00D725C1">
            <w:pPr>
              <w:spacing w:line="240" w:lineRule="auto"/>
              <w:rPr>
                <w:rFonts w:eastAsia="Times New Roman" w:cs="Times New Roman"/>
                <w:color w:val="FF0000"/>
                <w:sz w:val="28"/>
                <w:szCs w:val="28"/>
              </w:rPr>
            </w:pPr>
          </w:p>
          <w:p w14:paraId="371DF312" w14:textId="77777777" w:rsidR="00F23282" w:rsidRDefault="00F23282" w:rsidP="00D725C1">
            <w:pPr>
              <w:spacing w:line="240" w:lineRule="auto"/>
              <w:rPr>
                <w:rFonts w:eastAsia="Times New Roman" w:cs="Times New Roman"/>
                <w:color w:val="FF0000"/>
                <w:sz w:val="28"/>
                <w:szCs w:val="28"/>
              </w:rPr>
            </w:pPr>
          </w:p>
          <w:p w14:paraId="1302BC87" w14:textId="63BC3FC7" w:rsidR="00F23282" w:rsidRPr="009B084D" w:rsidRDefault="00BC3F2C" w:rsidP="00D725C1">
            <w:pPr>
              <w:spacing w:line="240" w:lineRule="auto"/>
              <w:rPr>
                <w:rFonts w:eastAsia="Times New Roman" w:cs="Times New Roman"/>
                <w:sz w:val="28"/>
                <w:szCs w:val="28"/>
              </w:rPr>
            </w:pPr>
            <w:r>
              <w:rPr>
                <w:rFonts w:eastAsia="Times New Roman" w:cs="Times New Roman"/>
                <w:color w:val="FF0000"/>
                <w:sz w:val="28"/>
                <w:szCs w:val="28"/>
              </w:rPr>
              <w:t>-</w:t>
            </w:r>
            <w:r w:rsidR="00F23282" w:rsidRPr="009B084D">
              <w:rPr>
                <w:rFonts w:eastAsia="Times New Roman" w:cs="Times New Roman"/>
                <w:sz w:val="28"/>
                <w:szCs w:val="28"/>
              </w:rPr>
              <w:t xml:space="preserve">Bé cần gì lớn lên để khỏe mạnh </w:t>
            </w:r>
          </w:p>
          <w:p w14:paraId="6B0754D1" w14:textId="77777777" w:rsidR="00F23282" w:rsidRPr="009B084D" w:rsidRDefault="00F23282" w:rsidP="00D725C1">
            <w:pPr>
              <w:spacing w:line="240" w:lineRule="auto"/>
              <w:rPr>
                <w:rFonts w:eastAsia="Times New Roman" w:cs="Times New Roman"/>
                <w:sz w:val="28"/>
                <w:szCs w:val="28"/>
              </w:rPr>
            </w:pPr>
          </w:p>
          <w:p w14:paraId="134DC499" w14:textId="77777777" w:rsidR="00F23282" w:rsidRPr="009B084D" w:rsidRDefault="00F23282" w:rsidP="00D725C1">
            <w:pPr>
              <w:spacing w:line="240" w:lineRule="auto"/>
              <w:rPr>
                <w:rFonts w:eastAsia="Times New Roman" w:cs="Times New Roman"/>
                <w:sz w:val="28"/>
                <w:szCs w:val="28"/>
              </w:rPr>
            </w:pPr>
          </w:p>
          <w:p w14:paraId="297BE000" w14:textId="77777777" w:rsidR="00F23282" w:rsidRDefault="00F23282" w:rsidP="00D725C1">
            <w:pPr>
              <w:spacing w:line="240" w:lineRule="auto"/>
              <w:rPr>
                <w:rFonts w:eastAsia="Times New Roman" w:cs="Times New Roman"/>
                <w:b/>
                <w:bCs/>
                <w:sz w:val="28"/>
                <w:szCs w:val="28"/>
              </w:rPr>
            </w:pPr>
          </w:p>
          <w:p w14:paraId="104D1F3E" w14:textId="77777777" w:rsidR="00F23282" w:rsidRPr="006820AF" w:rsidRDefault="00F23282" w:rsidP="00D725C1">
            <w:pPr>
              <w:spacing w:line="240" w:lineRule="auto"/>
              <w:rPr>
                <w:rFonts w:eastAsia="Times New Roman" w:cs="Times New Roman"/>
                <w:b/>
                <w:bCs/>
                <w:sz w:val="28"/>
                <w:szCs w:val="28"/>
              </w:rPr>
            </w:pPr>
            <w:r w:rsidRPr="006820AF">
              <w:rPr>
                <w:rFonts w:eastAsia="Times New Roman" w:cs="Times New Roman"/>
                <w:b/>
                <w:bCs/>
                <w:sz w:val="28"/>
                <w:szCs w:val="28"/>
              </w:rPr>
              <w:t>* Hoạt động học</w:t>
            </w:r>
          </w:p>
          <w:p w14:paraId="1226FCF4" w14:textId="77777777" w:rsidR="006679E3"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5D2089">
              <w:rPr>
                <w:rFonts w:eastAsia="Times New Roman" w:cs="Times New Roman"/>
                <w:sz w:val="28"/>
                <w:szCs w:val="28"/>
              </w:rPr>
              <w:t xml:space="preserve">- Trò chuyện sáng </w:t>
            </w:r>
            <w:r w:rsidR="006E5F5F" w:rsidRPr="005D2089">
              <w:rPr>
                <w:rFonts w:eastAsia="Times New Roman" w:cs="Times New Roman"/>
                <w:sz w:val="28"/>
                <w:szCs w:val="28"/>
              </w:rPr>
              <w:t xml:space="preserve">(UNIS) </w:t>
            </w:r>
            <w:r w:rsidRPr="005D2089">
              <w:rPr>
                <w:rFonts w:eastAsia="Times New Roman" w:cs="Times New Roman"/>
                <w:sz w:val="28"/>
                <w:szCs w:val="28"/>
              </w:rPr>
              <w:t>Trẻ giới thiệu về mình:</w:t>
            </w:r>
          </w:p>
          <w:p w14:paraId="79B44CAF" w14:textId="0CD63E76" w:rsidR="00F23282" w:rsidRPr="005D2089" w:rsidRDefault="006679E3"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6E5F5F">
              <w:rPr>
                <w:rFonts w:eastAsia="Times New Roman" w:cs="Times New Roman"/>
                <w:i/>
                <w:sz w:val="28"/>
                <w:szCs w:val="28"/>
              </w:rPr>
              <w:t xml:space="preserve"> </w:t>
            </w:r>
            <w:r w:rsidRPr="006E5F5F">
              <w:rPr>
                <w:rFonts w:eastAsia="Times New Roman" w:cs="Times New Roman"/>
                <w:i/>
                <w:sz w:val="28"/>
                <w:szCs w:val="28"/>
              </w:rPr>
              <w:t xml:space="preserve">- My name is </w:t>
            </w:r>
            <w:r w:rsidRPr="006E5F5F">
              <w:rPr>
                <w:rFonts w:eastAsia="Times New Roman" w:cs="Times New Roman"/>
                <w:i/>
                <w:sz w:val="28"/>
                <w:szCs w:val="28"/>
                <w:u w:val="single"/>
              </w:rPr>
              <w:t>...</w:t>
            </w:r>
            <w:r w:rsidRPr="006E5F5F">
              <w:rPr>
                <w:rFonts w:eastAsia="Times New Roman" w:cs="Times New Roman"/>
                <w:i/>
                <w:sz w:val="28"/>
                <w:szCs w:val="28"/>
              </w:rPr>
              <w:t xml:space="preserve">(Tên tôi là...); I am </w:t>
            </w:r>
            <w:r w:rsidRPr="006E5F5F">
              <w:rPr>
                <w:rFonts w:eastAsia="Times New Roman" w:cs="Times New Roman"/>
                <w:i/>
                <w:sz w:val="28"/>
                <w:szCs w:val="28"/>
                <w:u w:val="single"/>
              </w:rPr>
              <w:t>three/ four/five</w:t>
            </w:r>
            <w:r w:rsidRPr="006E5F5F">
              <w:rPr>
                <w:rFonts w:eastAsia="Times New Roman" w:cs="Times New Roman"/>
                <w:i/>
                <w:sz w:val="28"/>
                <w:szCs w:val="28"/>
              </w:rPr>
              <w:t>... year old(Tôi 3/4/5 tuổi</w:t>
            </w:r>
          </w:p>
          <w:p w14:paraId="2D8C2AD1" w14:textId="755356D5" w:rsidR="006679E3" w:rsidRPr="006820AF" w:rsidRDefault="006679E3" w:rsidP="006679E3">
            <w:pPr>
              <w:spacing w:line="240" w:lineRule="auto"/>
              <w:rPr>
                <w:rFonts w:eastAsia="Times New Roman" w:cs="Times New Roman"/>
                <w:b/>
                <w:bCs/>
                <w:sz w:val="28"/>
                <w:szCs w:val="28"/>
              </w:rPr>
            </w:pPr>
            <w:r w:rsidRPr="006820AF">
              <w:rPr>
                <w:rFonts w:eastAsia="Times New Roman" w:cs="Times New Roman"/>
                <w:b/>
                <w:bCs/>
                <w:sz w:val="28"/>
                <w:szCs w:val="28"/>
              </w:rPr>
              <w:t>* Hoạt động học</w:t>
            </w:r>
          </w:p>
          <w:p w14:paraId="14EEDA80" w14:textId="783591C0" w:rsidR="00F23282" w:rsidRPr="005D2089"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r w:rsidRPr="005D2089">
              <w:rPr>
                <w:rFonts w:eastAsia="Times New Roman" w:cs="Times New Roman"/>
                <w:sz w:val="28"/>
                <w:szCs w:val="28"/>
              </w:rPr>
              <w:t>- KNS: Bảo vệ cơ thể</w:t>
            </w:r>
          </w:p>
          <w:p w14:paraId="3A906C62" w14:textId="77777777" w:rsidR="00BE633D" w:rsidRDefault="00BE633D" w:rsidP="00D725C1">
            <w:pPr>
              <w:spacing w:line="240" w:lineRule="auto"/>
              <w:rPr>
                <w:rFonts w:eastAsia="Times New Roman" w:cs="Times New Roman"/>
                <w:b/>
                <w:bCs/>
                <w:sz w:val="28"/>
                <w:szCs w:val="28"/>
              </w:rPr>
            </w:pPr>
          </w:p>
          <w:p w14:paraId="37D7C5C5" w14:textId="77777777" w:rsidR="00BE633D" w:rsidRDefault="00BE633D" w:rsidP="00D725C1">
            <w:pPr>
              <w:spacing w:line="240" w:lineRule="auto"/>
              <w:rPr>
                <w:rFonts w:eastAsia="Times New Roman" w:cs="Times New Roman"/>
                <w:b/>
                <w:bCs/>
                <w:sz w:val="28"/>
                <w:szCs w:val="28"/>
              </w:rPr>
            </w:pPr>
          </w:p>
          <w:p w14:paraId="794A3A35" w14:textId="77777777" w:rsidR="006679E3" w:rsidRDefault="006679E3" w:rsidP="00D725C1">
            <w:pPr>
              <w:spacing w:line="240" w:lineRule="auto"/>
              <w:rPr>
                <w:rFonts w:eastAsia="Times New Roman" w:cs="Times New Roman"/>
                <w:b/>
                <w:bCs/>
                <w:sz w:val="28"/>
                <w:szCs w:val="28"/>
              </w:rPr>
            </w:pPr>
          </w:p>
          <w:p w14:paraId="57BF7D89" w14:textId="77777777" w:rsidR="006679E3" w:rsidRDefault="006679E3" w:rsidP="00D725C1">
            <w:pPr>
              <w:spacing w:line="240" w:lineRule="auto"/>
              <w:rPr>
                <w:rFonts w:eastAsia="Times New Roman" w:cs="Times New Roman"/>
                <w:b/>
                <w:bCs/>
                <w:sz w:val="28"/>
                <w:szCs w:val="28"/>
              </w:rPr>
            </w:pPr>
          </w:p>
          <w:p w14:paraId="71583F55" w14:textId="77777777" w:rsidR="006679E3" w:rsidRDefault="006679E3" w:rsidP="00D725C1">
            <w:pPr>
              <w:spacing w:line="240" w:lineRule="auto"/>
              <w:rPr>
                <w:rFonts w:eastAsia="Times New Roman" w:cs="Times New Roman"/>
                <w:b/>
                <w:bCs/>
                <w:sz w:val="28"/>
                <w:szCs w:val="28"/>
              </w:rPr>
            </w:pPr>
          </w:p>
          <w:p w14:paraId="6BF36F69" w14:textId="77777777" w:rsidR="006679E3" w:rsidRDefault="006679E3" w:rsidP="00D725C1">
            <w:pPr>
              <w:spacing w:line="240" w:lineRule="auto"/>
              <w:rPr>
                <w:rFonts w:eastAsia="Times New Roman" w:cs="Times New Roman"/>
                <w:b/>
                <w:bCs/>
                <w:sz w:val="28"/>
                <w:szCs w:val="28"/>
              </w:rPr>
            </w:pPr>
          </w:p>
          <w:p w14:paraId="1F011FFA" w14:textId="7505F9B1" w:rsidR="00F23282" w:rsidRPr="006820AF" w:rsidRDefault="00F23282" w:rsidP="00D725C1">
            <w:pPr>
              <w:spacing w:line="240" w:lineRule="auto"/>
              <w:rPr>
                <w:rFonts w:eastAsia="Times New Roman" w:cs="Times New Roman"/>
                <w:b/>
                <w:bCs/>
                <w:sz w:val="28"/>
                <w:szCs w:val="28"/>
              </w:rPr>
            </w:pPr>
            <w:r w:rsidRPr="006820AF">
              <w:rPr>
                <w:rFonts w:eastAsia="Times New Roman" w:cs="Times New Roman"/>
                <w:b/>
                <w:bCs/>
                <w:sz w:val="28"/>
                <w:szCs w:val="28"/>
              </w:rPr>
              <w:t>* Hoạt động học</w:t>
            </w:r>
          </w:p>
          <w:p w14:paraId="0934710C" w14:textId="77777777" w:rsidR="00F23282" w:rsidRPr="007934B5"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 w:val="28"/>
                <w:szCs w:val="28"/>
              </w:rPr>
            </w:pPr>
            <w:r w:rsidRPr="007934B5">
              <w:rPr>
                <w:rFonts w:eastAsia="Times New Roman" w:cs="Times New Roman"/>
                <w:sz w:val="28"/>
                <w:szCs w:val="28"/>
              </w:rPr>
              <w:t>- Ngày hội của bà và mẹ</w:t>
            </w:r>
          </w:p>
          <w:p w14:paraId="3BE187D1" w14:textId="77777777" w:rsidR="00F23282" w:rsidRDefault="00F23282" w:rsidP="00D725C1">
            <w:pPr>
              <w:spacing w:line="240" w:lineRule="auto"/>
              <w:rPr>
                <w:rFonts w:eastAsia="Times New Roman" w:cs="Times New Roman"/>
                <w:color w:val="FF0000"/>
                <w:sz w:val="28"/>
                <w:szCs w:val="28"/>
              </w:rPr>
            </w:pPr>
          </w:p>
          <w:p w14:paraId="56242814" w14:textId="77777777" w:rsidR="00F23282" w:rsidRDefault="00F23282" w:rsidP="00D725C1">
            <w:pPr>
              <w:spacing w:line="240" w:lineRule="auto"/>
              <w:rPr>
                <w:rFonts w:eastAsia="Times New Roman" w:cs="Times New Roman"/>
                <w:color w:val="FF0000"/>
                <w:sz w:val="28"/>
                <w:szCs w:val="28"/>
              </w:rPr>
            </w:pPr>
          </w:p>
          <w:p w14:paraId="77052E31" w14:textId="38C072D6" w:rsidR="00F23282" w:rsidRPr="00437D04" w:rsidRDefault="00F23282" w:rsidP="00D725C1">
            <w:pPr>
              <w:pStyle w:val="ListParagraph"/>
              <w:spacing w:line="240" w:lineRule="auto"/>
              <w:ind w:left="0"/>
              <w:rPr>
                <w:rFonts w:eastAsia="Times New Roman" w:cs="Times New Roman"/>
                <w:b/>
                <w:bCs/>
                <w:sz w:val="28"/>
                <w:szCs w:val="28"/>
              </w:rPr>
            </w:pPr>
            <w:r w:rsidRPr="00437D04">
              <w:rPr>
                <w:rFonts w:eastAsia="Times New Roman" w:cs="Times New Roman"/>
                <w:b/>
                <w:bCs/>
                <w:sz w:val="28"/>
                <w:szCs w:val="28"/>
              </w:rPr>
              <w:t xml:space="preserve">-Hoạt động học: </w:t>
            </w:r>
          </w:p>
          <w:p w14:paraId="1CCA05B0" w14:textId="77777777" w:rsidR="00F23282" w:rsidRPr="00D757CF" w:rsidRDefault="00F23282" w:rsidP="00D725C1">
            <w:pPr>
              <w:spacing w:line="240" w:lineRule="auto"/>
              <w:rPr>
                <w:rFonts w:eastAsia="Times New Roman" w:cs="Times New Roman"/>
                <w:sz w:val="28"/>
                <w:szCs w:val="28"/>
              </w:rPr>
            </w:pPr>
            <w:r w:rsidRPr="00D757CF">
              <w:rPr>
                <w:rFonts w:eastAsia="Times New Roman" w:cs="Times New Roman"/>
                <w:sz w:val="28"/>
                <w:szCs w:val="28"/>
              </w:rPr>
              <w:t>Toán :Dạy trẻ xác định phía trên, phía dưới, phía trước, phía sau của bản thân</w:t>
            </w:r>
          </w:p>
        </w:tc>
      </w:tr>
      <w:tr w:rsidR="00F23282" w:rsidRPr="00F36CDB" w14:paraId="69CC831C" w14:textId="77777777" w:rsidTr="00D725C1">
        <w:tc>
          <w:tcPr>
            <w:tcW w:w="10065" w:type="dxa"/>
            <w:gridSpan w:val="3"/>
          </w:tcPr>
          <w:p w14:paraId="44075ECC" w14:textId="77777777" w:rsidR="00F23282" w:rsidRPr="00F36CDB" w:rsidRDefault="00F23282" w:rsidP="00D725C1">
            <w:pPr>
              <w:spacing w:line="240" w:lineRule="auto"/>
              <w:jc w:val="center"/>
              <w:rPr>
                <w:rFonts w:ascii=".VnTime" w:eastAsia="Times New Roman" w:hAnsi=".VnTime" w:cs="Times New Roman"/>
                <w:color w:val="FF0000"/>
                <w:sz w:val="28"/>
                <w:szCs w:val="28"/>
              </w:rPr>
            </w:pPr>
            <w:r w:rsidRPr="001E7144">
              <w:rPr>
                <w:rFonts w:eastAsia="Times New Roman" w:cs="Times New Roman"/>
                <w:b/>
                <w:sz w:val="28"/>
                <w:szCs w:val="28"/>
                <w:lang w:val="pt-BR"/>
              </w:rPr>
              <w:lastRenderedPageBreak/>
              <w:t>Lĩnh vực phát triển Ngôn ngữ</w:t>
            </w:r>
          </w:p>
        </w:tc>
      </w:tr>
      <w:tr w:rsidR="00F23282" w:rsidRPr="00F36CDB" w14:paraId="758E562E" w14:textId="77777777" w:rsidTr="00D725C1">
        <w:tc>
          <w:tcPr>
            <w:tcW w:w="3844" w:type="dxa"/>
          </w:tcPr>
          <w:p w14:paraId="65CEC28E" w14:textId="77777777" w:rsidR="00F23282" w:rsidRDefault="00F23282" w:rsidP="00D725C1">
            <w:pPr>
              <w:tabs>
                <w:tab w:val="left" w:pos="252"/>
              </w:tabs>
              <w:spacing w:line="240" w:lineRule="auto"/>
              <w:jc w:val="both"/>
              <w:rPr>
                <w:rFonts w:eastAsia="Times New Roman" w:cs="Times New Roman"/>
                <w:sz w:val="28"/>
                <w:szCs w:val="28"/>
              </w:rPr>
            </w:pPr>
            <w:r w:rsidRPr="00DE46CE">
              <w:rPr>
                <w:rFonts w:eastAsia="Times New Roman" w:cs="Times New Roman"/>
                <w:b/>
                <w:bCs/>
                <w:sz w:val="28"/>
                <w:szCs w:val="28"/>
              </w:rPr>
              <w:t>MT55.</w:t>
            </w:r>
            <w:r w:rsidRPr="00775C22">
              <w:rPr>
                <w:rFonts w:eastAsia="Times New Roman" w:cs="Times New Roman"/>
                <w:sz w:val="28"/>
                <w:szCs w:val="28"/>
              </w:rPr>
              <w:t xml:space="preserve"> Trẻ sử dụng được các loại câu đơn, câu ghép, câu khẳng định, câu phủ định  .</w:t>
            </w:r>
            <w:r w:rsidRPr="00775C22">
              <w:rPr>
                <w:rFonts w:eastAsia="Times New Roman" w:cs="Times New Roman"/>
                <w:bCs/>
                <w:iCs/>
                <w:sz w:val="28"/>
                <w:szCs w:val="28"/>
              </w:rPr>
              <w:t xml:space="preserve"> Một số trẻ biết  sử dụng một số câu tiếng anh đơn giản trong giao tiếp.</w:t>
            </w:r>
            <w:r w:rsidRPr="00775C22">
              <w:rPr>
                <w:rFonts w:eastAsia="Times New Roman" w:cs="Times New Roman"/>
                <w:sz w:val="28"/>
                <w:szCs w:val="28"/>
              </w:rPr>
              <w:t xml:space="preserve"> </w:t>
            </w:r>
          </w:p>
          <w:p w14:paraId="7AA97DA9" w14:textId="77777777" w:rsidR="00CD08BF" w:rsidRDefault="00CD08BF" w:rsidP="00D725C1">
            <w:pPr>
              <w:tabs>
                <w:tab w:val="left" w:pos="252"/>
              </w:tabs>
              <w:spacing w:line="240" w:lineRule="auto"/>
              <w:jc w:val="both"/>
              <w:rPr>
                <w:rFonts w:eastAsia="Times New Roman" w:cs="Times New Roman"/>
                <w:b/>
                <w:bCs/>
                <w:sz w:val="28"/>
                <w:szCs w:val="28"/>
              </w:rPr>
            </w:pPr>
          </w:p>
          <w:p w14:paraId="5D397A42" w14:textId="77777777" w:rsidR="00CD08BF" w:rsidRDefault="00CD08BF" w:rsidP="00D725C1">
            <w:pPr>
              <w:tabs>
                <w:tab w:val="left" w:pos="252"/>
              </w:tabs>
              <w:spacing w:line="240" w:lineRule="auto"/>
              <w:jc w:val="both"/>
              <w:rPr>
                <w:rFonts w:eastAsia="Times New Roman" w:cs="Times New Roman"/>
                <w:b/>
                <w:bCs/>
                <w:sz w:val="28"/>
                <w:szCs w:val="28"/>
              </w:rPr>
            </w:pPr>
          </w:p>
          <w:p w14:paraId="79A1373E" w14:textId="77777777" w:rsidR="00CD08BF" w:rsidRDefault="00CD08BF" w:rsidP="00D725C1">
            <w:pPr>
              <w:tabs>
                <w:tab w:val="left" w:pos="252"/>
              </w:tabs>
              <w:spacing w:line="240" w:lineRule="auto"/>
              <w:jc w:val="both"/>
              <w:rPr>
                <w:rFonts w:eastAsia="Times New Roman" w:cs="Times New Roman"/>
                <w:b/>
                <w:bCs/>
                <w:sz w:val="28"/>
                <w:szCs w:val="28"/>
              </w:rPr>
            </w:pPr>
          </w:p>
          <w:p w14:paraId="4CB24D35" w14:textId="77777777" w:rsidR="00CD08BF" w:rsidRDefault="00CD08BF" w:rsidP="00D725C1">
            <w:pPr>
              <w:tabs>
                <w:tab w:val="left" w:pos="252"/>
              </w:tabs>
              <w:spacing w:line="240" w:lineRule="auto"/>
              <w:jc w:val="both"/>
              <w:rPr>
                <w:rFonts w:eastAsia="Times New Roman" w:cs="Times New Roman"/>
                <w:b/>
                <w:bCs/>
                <w:sz w:val="28"/>
                <w:szCs w:val="28"/>
              </w:rPr>
            </w:pPr>
          </w:p>
          <w:p w14:paraId="55F67A1F" w14:textId="77777777" w:rsidR="00CD08BF" w:rsidRDefault="00CD08BF" w:rsidP="00D725C1">
            <w:pPr>
              <w:tabs>
                <w:tab w:val="left" w:pos="252"/>
              </w:tabs>
              <w:spacing w:line="240" w:lineRule="auto"/>
              <w:jc w:val="both"/>
              <w:rPr>
                <w:rFonts w:eastAsia="Times New Roman" w:cs="Times New Roman"/>
                <w:b/>
                <w:bCs/>
                <w:sz w:val="28"/>
                <w:szCs w:val="28"/>
              </w:rPr>
            </w:pPr>
          </w:p>
          <w:p w14:paraId="086D06A2" w14:textId="77777777" w:rsidR="00CD08BF" w:rsidRDefault="00CD08BF" w:rsidP="00D725C1">
            <w:pPr>
              <w:tabs>
                <w:tab w:val="left" w:pos="252"/>
              </w:tabs>
              <w:spacing w:line="240" w:lineRule="auto"/>
              <w:jc w:val="both"/>
              <w:rPr>
                <w:rFonts w:eastAsia="Times New Roman" w:cs="Times New Roman"/>
                <w:b/>
                <w:bCs/>
                <w:sz w:val="28"/>
                <w:szCs w:val="28"/>
              </w:rPr>
            </w:pPr>
          </w:p>
          <w:p w14:paraId="0C8BCF15" w14:textId="77777777" w:rsidR="00CD08BF" w:rsidRDefault="00CD08BF" w:rsidP="00D725C1">
            <w:pPr>
              <w:tabs>
                <w:tab w:val="left" w:pos="252"/>
              </w:tabs>
              <w:spacing w:line="240" w:lineRule="auto"/>
              <w:jc w:val="both"/>
              <w:rPr>
                <w:rFonts w:eastAsia="Times New Roman" w:cs="Times New Roman"/>
                <w:b/>
                <w:bCs/>
                <w:sz w:val="28"/>
                <w:szCs w:val="28"/>
              </w:rPr>
            </w:pPr>
          </w:p>
          <w:p w14:paraId="4F6FD926" w14:textId="77777777" w:rsidR="00CD08BF" w:rsidRDefault="00CD08BF" w:rsidP="00D725C1">
            <w:pPr>
              <w:tabs>
                <w:tab w:val="left" w:pos="252"/>
              </w:tabs>
              <w:spacing w:line="240" w:lineRule="auto"/>
              <w:jc w:val="both"/>
              <w:rPr>
                <w:rFonts w:eastAsia="Times New Roman" w:cs="Times New Roman"/>
                <w:b/>
                <w:bCs/>
                <w:sz w:val="28"/>
                <w:szCs w:val="28"/>
              </w:rPr>
            </w:pPr>
          </w:p>
          <w:p w14:paraId="0B4DE2D3" w14:textId="77777777" w:rsidR="00CD08BF" w:rsidRDefault="00CD08BF" w:rsidP="00D725C1">
            <w:pPr>
              <w:tabs>
                <w:tab w:val="left" w:pos="252"/>
              </w:tabs>
              <w:spacing w:line="240" w:lineRule="auto"/>
              <w:jc w:val="both"/>
              <w:rPr>
                <w:rFonts w:eastAsia="Times New Roman" w:cs="Times New Roman"/>
                <w:b/>
                <w:bCs/>
                <w:sz w:val="28"/>
                <w:szCs w:val="28"/>
              </w:rPr>
            </w:pPr>
          </w:p>
          <w:p w14:paraId="0A86549D" w14:textId="77777777" w:rsidR="00CD08BF" w:rsidRDefault="00CD08BF" w:rsidP="00D725C1">
            <w:pPr>
              <w:tabs>
                <w:tab w:val="left" w:pos="252"/>
              </w:tabs>
              <w:spacing w:line="240" w:lineRule="auto"/>
              <w:jc w:val="both"/>
              <w:rPr>
                <w:rFonts w:eastAsia="Times New Roman" w:cs="Times New Roman"/>
                <w:b/>
                <w:bCs/>
                <w:sz w:val="28"/>
                <w:szCs w:val="28"/>
              </w:rPr>
            </w:pPr>
          </w:p>
          <w:p w14:paraId="75A05F65" w14:textId="77777777" w:rsidR="00CD08BF" w:rsidRDefault="00CD08BF" w:rsidP="00D725C1">
            <w:pPr>
              <w:tabs>
                <w:tab w:val="left" w:pos="252"/>
              </w:tabs>
              <w:spacing w:line="240" w:lineRule="auto"/>
              <w:jc w:val="both"/>
              <w:rPr>
                <w:rFonts w:eastAsia="Times New Roman" w:cs="Times New Roman"/>
                <w:b/>
                <w:bCs/>
                <w:sz w:val="28"/>
                <w:szCs w:val="28"/>
              </w:rPr>
            </w:pPr>
          </w:p>
          <w:p w14:paraId="40A6F4CA" w14:textId="77777777" w:rsidR="00CD08BF" w:rsidRDefault="00CD08BF" w:rsidP="00D725C1">
            <w:pPr>
              <w:tabs>
                <w:tab w:val="left" w:pos="252"/>
              </w:tabs>
              <w:spacing w:line="240" w:lineRule="auto"/>
              <w:jc w:val="both"/>
              <w:rPr>
                <w:rFonts w:eastAsia="Times New Roman" w:cs="Times New Roman"/>
                <w:b/>
                <w:bCs/>
                <w:sz w:val="28"/>
                <w:szCs w:val="28"/>
              </w:rPr>
            </w:pPr>
          </w:p>
          <w:p w14:paraId="6E713775" w14:textId="77777777" w:rsidR="00CD08BF" w:rsidRDefault="00CD08BF" w:rsidP="00D725C1">
            <w:pPr>
              <w:tabs>
                <w:tab w:val="left" w:pos="252"/>
              </w:tabs>
              <w:spacing w:line="240" w:lineRule="auto"/>
              <w:jc w:val="both"/>
              <w:rPr>
                <w:rFonts w:eastAsia="Times New Roman" w:cs="Times New Roman"/>
                <w:b/>
                <w:bCs/>
                <w:sz w:val="28"/>
                <w:szCs w:val="28"/>
              </w:rPr>
            </w:pPr>
          </w:p>
          <w:p w14:paraId="480AA551" w14:textId="6009AE51" w:rsidR="00F23282" w:rsidRPr="00775C22" w:rsidRDefault="00F23282" w:rsidP="00D725C1">
            <w:pPr>
              <w:tabs>
                <w:tab w:val="left" w:pos="252"/>
              </w:tabs>
              <w:spacing w:line="240" w:lineRule="auto"/>
              <w:jc w:val="both"/>
              <w:rPr>
                <w:rFonts w:eastAsia="Times New Roman" w:cs="Times New Roman"/>
                <w:sz w:val="28"/>
                <w:szCs w:val="28"/>
              </w:rPr>
            </w:pPr>
            <w:r w:rsidRPr="00DE46CE">
              <w:rPr>
                <w:rFonts w:eastAsia="Times New Roman" w:cs="Times New Roman"/>
                <w:b/>
                <w:bCs/>
                <w:sz w:val="28"/>
                <w:szCs w:val="28"/>
              </w:rPr>
              <w:t>MT56.</w:t>
            </w:r>
            <w:r w:rsidRPr="00775C22">
              <w:rPr>
                <w:rFonts w:eastAsia="Times New Roman" w:cs="Times New Roman"/>
                <w:sz w:val="28"/>
                <w:szCs w:val="28"/>
              </w:rPr>
              <w:t xml:space="preserve"> Trẻ kể lại được sự việc theo trình tự</w:t>
            </w:r>
          </w:p>
          <w:p w14:paraId="5B74E532" w14:textId="77777777" w:rsidR="00F23282" w:rsidRDefault="00F23282" w:rsidP="00D725C1">
            <w:pPr>
              <w:tabs>
                <w:tab w:val="left" w:pos="252"/>
              </w:tabs>
              <w:spacing w:line="240" w:lineRule="auto"/>
              <w:jc w:val="both"/>
              <w:rPr>
                <w:rFonts w:eastAsia="Times New Roman" w:cs="Times New Roman"/>
                <w:b/>
                <w:color w:val="FF0000"/>
                <w:sz w:val="28"/>
                <w:szCs w:val="28"/>
                <w:lang w:val="es-ES"/>
              </w:rPr>
            </w:pPr>
          </w:p>
          <w:p w14:paraId="2E89A806" w14:textId="77777777" w:rsidR="00F23282" w:rsidRDefault="00F23282" w:rsidP="00D725C1">
            <w:pPr>
              <w:tabs>
                <w:tab w:val="left" w:pos="252"/>
              </w:tabs>
              <w:spacing w:line="240" w:lineRule="auto"/>
              <w:jc w:val="both"/>
              <w:rPr>
                <w:rFonts w:eastAsia="Times New Roman" w:cs="Times New Roman"/>
                <w:b/>
                <w:color w:val="FF0000"/>
                <w:sz w:val="28"/>
                <w:szCs w:val="28"/>
                <w:lang w:val="es-ES"/>
              </w:rPr>
            </w:pPr>
          </w:p>
          <w:p w14:paraId="71FFC77E" w14:textId="77777777" w:rsidR="00F23282" w:rsidRPr="00F36CDB" w:rsidRDefault="00F23282" w:rsidP="00D725C1">
            <w:pPr>
              <w:tabs>
                <w:tab w:val="left" w:pos="252"/>
              </w:tabs>
              <w:spacing w:line="240" w:lineRule="auto"/>
              <w:jc w:val="both"/>
              <w:rPr>
                <w:rFonts w:eastAsia="Times New Roman" w:cs="Times New Roman"/>
                <w:b/>
                <w:color w:val="FF0000"/>
                <w:sz w:val="28"/>
                <w:szCs w:val="28"/>
                <w:lang w:val="nl-NL"/>
              </w:rPr>
            </w:pPr>
            <w:r w:rsidRPr="001E7144">
              <w:rPr>
                <w:rFonts w:eastAsia="Times New Roman" w:cs="Times New Roman"/>
                <w:b/>
                <w:bCs/>
                <w:sz w:val="28"/>
                <w:szCs w:val="28"/>
              </w:rPr>
              <w:t xml:space="preserve">MT57. </w:t>
            </w:r>
            <w:r w:rsidRPr="001E7144">
              <w:rPr>
                <w:rFonts w:eastAsia="Times New Roman" w:cs="Times New Roman"/>
                <w:sz w:val="28"/>
                <w:szCs w:val="28"/>
              </w:rPr>
              <w:t>Trẻ đọc thuộc thơ, ca dao, đồng dao</w:t>
            </w:r>
            <w:r w:rsidRPr="001E7144">
              <w:rPr>
                <w:rFonts w:eastAsia="Times New Roman" w:cs="Times New Roman"/>
                <w:b/>
                <w:bCs/>
                <w:sz w:val="28"/>
                <w:szCs w:val="28"/>
              </w:rPr>
              <w:t xml:space="preserve"> </w:t>
            </w:r>
          </w:p>
          <w:p w14:paraId="7C951A64" w14:textId="77777777" w:rsidR="00F23282" w:rsidRPr="00F36CDB" w:rsidRDefault="00F23282" w:rsidP="00D725C1">
            <w:pPr>
              <w:tabs>
                <w:tab w:val="left" w:pos="252"/>
              </w:tabs>
              <w:spacing w:line="240" w:lineRule="auto"/>
              <w:jc w:val="both"/>
              <w:rPr>
                <w:rFonts w:eastAsia="Times New Roman" w:cs="Times New Roman"/>
                <w:b/>
                <w:color w:val="FF0000"/>
                <w:sz w:val="28"/>
                <w:szCs w:val="28"/>
                <w:lang w:val="nl-NL"/>
              </w:rPr>
            </w:pPr>
          </w:p>
          <w:p w14:paraId="7F2264A3" w14:textId="77777777" w:rsidR="00F23282" w:rsidRPr="00F36CDB" w:rsidRDefault="00F23282" w:rsidP="00D725C1">
            <w:pPr>
              <w:tabs>
                <w:tab w:val="left" w:pos="252"/>
              </w:tabs>
              <w:spacing w:line="240" w:lineRule="auto"/>
              <w:jc w:val="both"/>
              <w:rPr>
                <w:rFonts w:eastAsia="Times New Roman" w:cs="Times New Roman"/>
                <w:b/>
                <w:color w:val="FF0000"/>
                <w:sz w:val="28"/>
                <w:szCs w:val="28"/>
                <w:lang w:val="nl-NL"/>
              </w:rPr>
            </w:pPr>
          </w:p>
          <w:p w14:paraId="657BBA39" w14:textId="77777777" w:rsidR="00F23282" w:rsidRDefault="00F23282" w:rsidP="00D725C1">
            <w:pPr>
              <w:tabs>
                <w:tab w:val="left" w:pos="252"/>
              </w:tabs>
              <w:spacing w:line="240" w:lineRule="auto"/>
              <w:jc w:val="both"/>
              <w:rPr>
                <w:rFonts w:eastAsia="Times New Roman" w:cs="Times New Roman"/>
                <w:b/>
                <w:color w:val="FF0000"/>
                <w:sz w:val="28"/>
                <w:szCs w:val="28"/>
                <w:lang w:val="nl-NL"/>
              </w:rPr>
            </w:pPr>
          </w:p>
          <w:p w14:paraId="7D5BA104" w14:textId="77777777" w:rsidR="00B36D0B" w:rsidRDefault="00B36D0B" w:rsidP="00D725C1">
            <w:pPr>
              <w:tabs>
                <w:tab w:val="left" w:pos="252"/>
              </w:tabs>
              <w:spacing w:line="240" w:lineRule="auto"/>
              <w:jc w:val="both"/>
              <w:rPr>
                <w:rFonts w:eastAsia="Times New Roman" w:cs="Times New Roman"/>
                <w:b/>
                <w:bCs/>
                <w:sz w:val="28"/>
                <w:szCs w:val="28"/>
              </w:rPr>
            </w:pPr>
          </w:p>
          <w:p w14:paraId="248CC8F0" w14:textId="77777777" w:rsidR="00B36D0B" w:rsidRDefault="00B36D0B" w:rsidP="00D725C1">
            <w:pPr>
              <w:tabs>
                <w:tab w:val="left" w:pos="252"/>
              </w:tabs>
              <w:spacing w:line="240" w:lineRule="auto"/>
              <w:jc w:val="both"/>
              <w:rPr>
                <w:rFonts w:eastAsia="Times New Roman" w:cs="Times New Roman"/>
                <w:b/>
                <w:bCs/>
                <w:sz w:val="28"/>
                <w:szCs w:val="28"/>
              </w:rPr>
            </w:pPr>
          </w:p>
          <w:p w14:paraId="10CAE3B7" w14:textId="77777777" w:rsidR="00B36D0B" w:rsidRDefault="00B36D0B" w:rsidP="00D725C1">
            <w:pPr>
              <w:tabs>
                <w:tab w:val="left" w:pos="252"/>
              </w:tabs>
              <w:spacing w:line="240" w:lineRule="auto"/>
              <w:jc w:val="both"/>
              <w:rPr>
                <w:rFonts w:eastAsia="Times New Roman" w:cs="Times New Roman"/>
                <w:b/>
                <w:bCs/>
                <w:sz w:val="28"/>
                <w:szCs w:val="28"/>
              </w:rPr>
            </w:pPr>
          </w:p>
          <w:p w14:paraId="56A40408" w14:textId="48055CEE" w:rsidR="00F23282" w:rsidRDefault="00F23282" w:rsidP="00D725C1">
            <w:pPr>
              <w:tabs>
                <w:tab w:val="left" w:pos="252"/>
              </w:tabs>
              <w:spacing w:line="240" w:lineRule="auto"/>
              <w:jc w:val="both"/>
              <w:rPr>
                <w:rFonts w:eastAsia="Times New Roman" w:cs="Times New Roman"/>
                <w:sz w:val="28"/>
                <w:szCs w:val="28"/>
              </w:rPr>
            </w:pPr>
            <w:r w:rsidRPr="0029523C">
              <w:rPr>
                <w:rFonts w:eastAsia="Times New Roman" w:cs="Times New Roman"/>
                <w:b/>
                <w:bCs/>
                <w:sz w:val="28"/>
                <w:szCs w:val="28"/>
              </w:rPr>
              <w:t>MT60.</w:t>
            </w:r>
            <w:r w:rsidRPr="00DC18A9">
              <w:rPr>
                <w:rFonts w:eastAsia="Times New Roman" w:cs="Times New Roman"/>
                <w:sz w:val="28"/>
                <w:szCs w:val="28"/>
              </w:rPr>
              <w:t xml:space="preserve"> Trẻ sử dụng được các từ như: Mời cô, mời bạn, cảm ơn, xin lỗi,...phù hợp với tình huống. </w:t>
            </w:r>
          </w:p>
          <w:p w14:paraId="6D3B9340" w14:textId="77777777" w:rsidR="00F23282" w:rsidRDefault="00F23282" w:rsidP="00D725C1">
            <w:pPr>
              <w:tabs>
                <w:tab w:val="left" w:pos="252"/>
              </w:tabs>
              <w:spacing w:line="240" w:lineRule="auto"/>
              <w:jc w:val="both"/>
              <w:rPr>
                <w:rFonts w:eastAsia="Times New Roman" w:cs="Times New Roman"/>
                <w:b/>
                <w:sz w:val="28"/>
                <w:szCs w:val="28"/>
                <w:lang w:val="nl-NL"/>
              </w:rPr>
            </w:pPr>
          </w:p>
          <w:p w14:paraId="218CF11E" w14:textId="77777777" w:rsidR="00F23282" w:rsidRDefault="00F23282" w:rsidP="00D725C1">
            <w:pPr>
              <w:tabs>
                <w:tab w:val="left" w:pos="252"/>
              </w:tabs>
              <w:spacing w:line="240" w:lineRule="auto"/>
              <w:jc w:val="both"/>
              <w:rPr>
                <w:rFonts w:eastAsia="Times New Roman" w:cs="Times New Roman"/>
                <w:b/>
                <w:sz w:val="28"/>
                <w:szCs w:val="28"/>
                <w:lang w:val="nl-NL"/>
              </w:rPr>
            </w:pPr>
          </w:p>
          <w:p w14:paraId="370AD0E9" w14:textId="77777777" w:rsidR="00F23282" w:rsidRPr="00F36CDB" w:rsidRDefault="00F23282" w:rsidP="00D725C1">
            <w:pPr>
              <w:tabs>
                <w:tab w:val="left" w:pos="252"/>
              </w:tabs>
              <w:spacing w:line="240" w:lineRule="auto"/>
              <w:jc w:val="both"/>
              <w:rPr>
                <w:rFonts w:eastAsia="Calibri" w:cs="Times New Roman"/>
                <w:color w:val="FF0000"/>
                <w:sz w:val="28"/>
                <w:szCs w:val="28"/>
              </w:rPr>
            </w:pPr>
            <w:r w:rsidRPr="0029523C">
              <w:rPr>
                <w:rFonts w:eastAsia="Times New Roman" w:cs="Times New Roman"/>
                <w:b/>
                <w:bCs/>
                <w:sz w:val="28"/>
                <w:szCs w:val="28"/>
              </w:rPr>
              <w:t>MT61</w:t>
            </w:r>
            <w:r w:rsidRPr="00607D31">
              <w:rPr>
                <w:rFonts w:eastAsia="Times New Roman" w:cs="Times New Roman"/>
                <w:sz w:val="28"/>
                <w:szCs w:val="28"/>
              </w:rPr>
              <w:t>. Trẻ biết điều chỉnh giọng nói phù hợp với hoàn cảnh khi được nhắc nhở.</w:t>
            </w:r>
            <w:r w:rsidRPr="00F36CDB">
              <w:rPr>
                <w:rFonts w:eastAsia="Times New Roman" w:cs="Times New Roman"/>
                <w:color w:val="FF0000"/>
                <w:sz w:val="28"/>
                <w:szCs w:val="28"/>
                <w:lang w:val="nl-NL"/>
              </w:rPr>
              <w:t>.</w:t>
            </w:r>
          </w:p>
          <w:p w14:paraId="34FD3949" w14:textId="77777777" w:rsidR="00F23282" w:rsidRPr="00F36CDB" w:rsidRDefault="00F23282" w:rsidP="00D725C1">
            <w:pPr>
              <w:tabs>
                <w:tab w:val="left" w:pos="252"/>
              </w:tabs>
              <w:spacing w:line="240" w:lineRule="auto"/>
              <w:jc w:val="both"/>
              <w:rPr>
                <w:rFonts w:eastAsia="Times New Roman" w:cs="Times New Roman"/>
                <w:color w:val="FF0000"/>
                <w:sz w:val="28"/>
                <w:szCs w:val="28"/>
                <w:lang w:val="vi-VN"/>
              </w:rPr>
            </w:pPr>
          </w:p>
        </w:tc>
        <w:tc>
          <w:tcPr>
            <w:tcW w:w="3532" w:type="dxa"/>
            <w:vAlign w:val="center"/>
          </w:tcPr>
          <w:p w14:paraId="346DAFB5" w14:textId="77777777" w:rsidR="002B3DCC" w:rsidRDefault="00F23282" w:rsidP="002B3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eastAsia="Times New Roman" w:cs="Times New Roman"/>
                <w:sz w:val="28"/>
                <w:szCs w:val="28"/>
              </w:rPr>
            </w:pPr>
            <w:r w:rsidRPr="00775C22">
              <w:rPr>
                <w:rFonts w:eastAsia="Times New Roman" w:cs="Times New Roman"/>
                <w:sz w:val="28"/>
                <w:szCs w:val="28"/>
              </w:rPr>
              <w:lastRenderedPageBreak/>
              <w:t>Nghe hiểu nội dung câu đơn, câu ghép, câu khẳng định, câu phủ định trong giao tiếp hằng ngày</w:t>
            </w:r>
          </w:p>
          <w:p w14:paraId="2C851D5C" w14:textId="52E19DC0" w:rsidR="002B3DCC" w:rsidRPr="00CD08BF" w:rsidRDefault="002B3DCC" w:rsidP="002B3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eastAsia="Times New Roman" w:cs="Times New Roman"/>
                <w:sz w:val="28"/>
                <w:szCs w:val="28"/>
              </w:rPr>
            </w:pPr>
            <w:r w:rsidRPr="00CD08BF">
              <w:rPr>
                <w:rFonts w:eastAsia="Times New Roman" w:cs="Times New Roman"/>
                <w:sz w:val="28"/>
                <w:szCs w:val="28"/>
              </w:rPr>
              <w:lastRenderedPageBreak/>
              <w:t>- Bày tỏ tình cảm, nhu cầu và hiểu biết của bản thân bằng các câu đơn, câu ghép.</w:t>
            </w:r>
          </w:p>
          <w:p w14:paraId="09C40EE5" w14:textId="77777777" w:rsidR="002B3DCC" w:rsidRPr="002B3DCC" w:rsidRDefault="002B3DCC" w:rsidP="002B3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r w:rsidRPr="002B3DCC">
              <w:rPr>
                <w:rFonts w:eastAsia="Times New Roman" w:cs="Times New Roman"/>
                <w:sz w:val="28"/>
                <w:szCs w:val="28"/>
              </w:rPr>
              <w:t>- Đặt câu hỏi cho trẻ, gợi mở cho trẻ đặt câu hỏi cho cô và bạn.</w:t>
            </w:r>
          </w:p>
          <w:p w14:paraId="417C0AB5" w14:textId="77777777" w:rsidR="002B3DCC" w:rsidRPr="002B3DCC" w:rsidRDefault="002B3DCC" w:rsidP="002B3DCC">
            <w:pPr>
              <w:spacing w:after="47" w:line="250" w:lineRule="auto"/>
              <w:ind w:right="411"/>
              <w:rPr>
                <w:rFonts w:eastAsia="Times New Roman" w:cs="Times New Roman"/>
                <w:sz w:val="28"/>
                <w:szCs w:val="28"/>
              </w:rPr>
            </w:pPr>
            <w:r w:rsidRPr="002B3DCC">
              <w:rPr>
                <w:rFonts w:eastAsia="Times New Roman" w:cs="Times New Roman"/>
                <w:sz w:val="28"/>
                <w:szCs w:val="28"/>
              </w:rPr>
              <w:t>- Cho trẻ đóng vai vào các hoàn cảnh giao tiếp.</w:t>
            </w:r>
          </w:p>
          <w:p w14:paraId="4EB39F57" w14:textId="77777777" w:rsidR="002B3DCC" w:rsidRPr="002B3DCC" w:rsidRDefault="002B3DCC" w:rsidP="002B3DCC">
            <w:pPr>
              <w:spacing w:after="47" w:line="250" w:lineRule="auto"/>
              <w:ind w:right="411"/>
              <w:rPr>
                <w:rFonts w:eastAsia="Times New Roman" w:cs="Times New Roman"/>
                <w:sz w:val="28"/>
                <w:szCs w:val="28"/>
              </w:rPr>
            </w:pPr>
            <w:r w:rsidRPr="002B3DCC">
              <w:rPr>
                <w:rFonts w:eastAsia="Times New Roman" w:cs="Times New Roman"/>
                <w:sz w:val="28"/>
                <w:szCs w:val="28"/>
              </w:rPr>
              <w:t xml:space="preserve">- Nghe hiểu nội dung câu chuyện: </w:t>
            </w:r>
          </w:p>
          <w:p w14:paraId="718B79A9" w14:textId="1833A707" w:rsidR="00F23282" w:rsidRDefault="00CD08BF" w:rsidP="00D725C1">
            <w:pPr>
              <w:spacing w:after="47" w:line="250" w:lineRule="auto"/>
              <w:ind w:right="411"/>
              <w:rPr>
                <w:rFonts w:eastAsia="Times New Roman" w:cs="Times New Roman"/>
                <w:sz w:val="28"/>
                <w:szCs w:val="28"/>
              </w:rPr>
            </w:pPr>
            <w:r w:rsidRPr="00CD08BF">
              <w:rPr>
                <w:rFonts w:eastAsia="Times New Roman" w:cs="Times New Roman"/>
                <w:sz w:val="28"/>
                <w:szCs w:val="28"/>
              </w:rPr>
              <w:t>- Kể lại sự việc có nhiều tình tiết</w:t>
            </w:r>
          </w:p>
          <w:p w14:paraId="0EC747ED" w14:textId="77777777" w:rsidR="00F23282" w:rsidRDefault="00F23282" w:rsidP="00D725C1">
            <w:pPr>
              <w:spacing w:after="47" w:line="250" w:lineRule="auto"/>
              <w:ind w:right="411"/>
              <w:rPr>
                <w:rFonts w:eastAsia="Times New Roman" w:cs="Times New Roman"/>
                <w:sz w:val="28"/>
                <w:szCs w:val="28"/>
              </w:rPr>
            </w:pPr>
          </w:p>
          <w:p w14:paraId="61CD30B1" w14:textId="77777777" w:rsidR="00F23282" w:rsidRPr="001E7144" w:rsidRDefault="00F23282" w:rsidP="00D725C1">
            <w:pPr>
              <w:spacing w:after="10" w:line="277" w:lineRule="auto"/>
              <w:ind w:right="16"/>
              <w:rPr>
                <w:rFonts w:eastAsia="Times New Roman" w:cs="Times New Roman"/>
                <w:sz w:val="28"/>
                <w:szCs w:val="28"/>
              </w:rPr>
            </w:pPr>
            <w:r w:rsidRPr="001E7144">
              <w:rPr>
                <w:rFonts w:eastAsia="Times New Roman" w:cs="Times New Roman"/>
                <w:sz w:val="28"/>
                <w:szCs w:val="28"/>
              </w:rPr>
              <w:t xml:space="preserve">- Nghe, đọc một số bài thơ, ca dao, đồng dao, tục ngữ,...phù hợp với độ tuổi </w:t>
            </w:r>
          </w:p>
          <w:p w14:paraId="17D1DB3B" w14:textId="77777777" w:rsidR="00F23282" w:rsidRPr="00775C2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color w:val="FF0000"/>
                <w:sz w:val="28"/>
                <w:szCs w:val="28"/>
              </w:rPr>
            </w:pPr>
            <w:r w:rsidRPr="00775C22">
              <w:rPr>
                <w:rFonts w:eastAsia="Times New Roman" w:cs="Times New Roman"/>
                <w:color w:val="FF0000"/>
                <w:sz w:val="28"/>
                <w:szCs w:val="28"/>
              </w:rPr>
              <w:t>.</w:t>
            </w:r>
          </w:p>
          <w:p w14:paraId="68D4339C"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p>
          <w:p w14:paraId="44D194B3" w14:textId="77777777" w:rsidR="00B36D0B" w:rsidRDefault="00B36D0B"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p>
          <w:p w14:paraId="0B442293" w14:textId="77777777" w:rsidR="00B36D0B" w:rsidRDefault="00B36D0B"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p>
          <w:p w14:paraId="2145F5D2" w14:textId="77777777" w:rsidR="00B36D0B" w:rsidRDefault="00B36D0B"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p>
          <w:p w14:paraId="2FCCC4F5" w14:textId="4FEF1002"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r w:rsidRPr="00DC18A9">
              <w:rPr>
                <w:rFonts w:eastAsia="Times New Roman" w:cs="Times New Roman"/>
                <w:sz w:val="28"/>
                <w:szCs w:val="28"/>
              </w:rPr>
              <w:t xml:space="preserve">- Sử dụng các từ biểu thị sự lễ phép </w:t>
            </w:r>
          </w:p>
          <w:p w14:paraId="5DACCA50"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color w:val="FF0000"/>
                <w:sz w:val="28"/>
                <w:szCs w:val="28"/>
              </w:rPr>
            </w:pPr>
          </w:p>
          <w:p w14:paraId="48DA3AB3"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color w:val="FF0000"/>
                <w:sz w:val="28"/>
                <w:szCs w:val="28"/>
              </w:rPr>
            </w:pPr>
          </w:p>
          <w:p w14:paraId="770AC47C"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color w:val="FF0000"/>
                <w:sz w:val="28"/>
                <w:szCs w:val="28"/>
              </w:rPr>
            </w:pPr>
          </w:p>
          <w:p w14:paraId="7320B29E" w14:textId="77777777" w:rsidR="00F23282" w:rsidRPr="00775C2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sz w:val="28"/>
                <w:szCs w:val="28"/>
              </w:rPr>
            </w:pPr>
            <w:r w:rsidRPr="00775C22">
              <w:rPr>
                <w:rFonts w:eastAsia="Times New Roman" w:cs="Times New Roman"/>
                <w:sz w:val="28"/>
                <w:szCs w:val="28"/>
              </w:rPr>
              <w:t>- Đặt  câu hỏi cho trẻ, gợi mở cho trẻ đặt câu hỏi cho cô và bạn.</w:t>
            </w:r>
          </w:p>
          <w:p w14:paraId="4871550E" w14:textId="77777777" w:rsidR="00F23282" w:rsidRPr="00775C22" w:rsidRDefault="00F23282" w:rsidP="00D725C1">
            <w:pPr>
              <w:spacing w:after="47" w:line="250" w:lineRule="auto"/>
              <w:ind w:right="411"/>
              <w:rPr>
                <w:rFonts w:eastAsia="Times New Roman" w:cs="Times New Roman"/>
                <w:sz w:val="28"/>
                <w:szCs w:val="28"/>
              </w:rPr>
            </w:pPr>
            <w:r w:rsidRPr="00775C22">
              <w:rPr>
                <w:rFonts w:eastAsia="Times New Roman" w:cs="Times New Roman"/>
                <w:sz w:val="28"/>
                <w:szCs w:val="28"/>
              </w:rPr>
              <w:t>- Cho trẻ đóng vai vào các hoàn cảnh giao tiếp.</w:t>
            </w:r>
          </w:p>
          <w:p w14:paraId="3ED8C517" w14:textId="77777777" w:rsidR="00F23282" w:rsidRPr="00607D31" w:rsidRDefault="00F23282" w:rsidP="00D725C1">
            <w:pPr>
              <w:spacing w:line="240" w:lineRule="auto"/>
              <w:rPr>
                <w:rFonts w:eastAsia="Times New Roman" w:cs="Times New Roman"/>
                <w:sz w:val="28"/>
                <w:szCs w:val="28"/>
              </w:rPr>
            </w:pPr>
            <w:r w:rsidRPr="00607D31">
              <w:rPr>
                <w:rFonts w:eastAsia="Times New Roman" w:cs="Times New Roman"/>
                <w:sz w:val="28"/>
                <w:szCs w:val="28"/>
              </w:rPr>
              <w:t>- Sử dụng các từ biểu thị sự lễ phép</w:t>
            </w:r>
          </w:p>
          <w:p w14:paraId="1D0DD661" w14:textId="77777777" w:rsidR="00F23282" w:rsidRPr="00F36CDB" w:rsidRDefault="00F23282" w:rsidP="00D725C1">
            <w:pPr>
              <w:spacing w:line="240" w:lineRule="auto"/>
              <w:rPr>
                <w:rFonts w:eastAsia="Times New Roman" w:cs="Times New Roman"/>
                <w:color w:val="FF0000"/>
                <w:sz w:val="28"/>
                <w:szCs w:val="28"/>
                <w:lang w:val="pt-BR"/>
              </w:rPr>
            </w:pPr>
            <w:r w:rsidRPr="00607D31">
              <w:rPr>
                <w:rFonts w:eastAsia="Times New Roman" w:cs="Times New Roman"/>
                <w:sz w:val="28"/>
                <w:szCs w:val="28"/>
              </w:rPr>
              <w:t>- Nói, thể hiện cử chỉ, điệu bộ, nét mặt phù hợp với yêu cầu, hoàn cảnh giao tiếp.</w:t>
            </w:r>
          </w:p>
        </w:tc>
        <w:tc>
          <w:tcPr>
            <w:tcW w:w="2689" w:type="dxa"/>
          </w:tcPr>
          <w:p w14:paraId="36E6049B" w14:textId="77777777" w:rsidR="00F23282" w:rsidRPr="00775C22" w:rsidRDefault="00F23282" w:rsidP="00D725C1">
            <w:pPr>
              <w:spacing w:line="240" w:lineRule="auto"/>
              <w:rPr>
                <w:rFonts w:eastAsia="Times New Roman" w:cs="Times New Roman"/>
                <w:sz w:val="28"/>
                <w:szCs w:val="28"/>
              </w:rPr>
            </w:pPr>
            <w:r w:rsidRPr="00775C22">
              <w:rPr>
                <w:rFonts w:eastAsia="Times New Roman" w:cs="Times New Roman"/>
                <w:b/>
                <w:sz w:val="28"/>
                <w:szCs w:val="28"/>
                <w:lang w:val="pt-BR"/>
              </w:rPr>
              <w:lastRenderedPageBreak/>
              <w:t>*</w:t>
            </w:r>
            <w:r w:rsidRPr="00775C22">
              <w:rPr>
                <w:rFonts w:eastAsia="Times New Roman" w:cs="Times New Roman"/>
                <w:sz w:val="28"/>
                <w:szCs w:val="28"/>
                <w:lang w:val="pt-BR"/>
              </w:rPr>
              <w:t>HĐ ở mọi lúc mọi nơi</w:t>
            </w:r>
          </w:p>
          <w:p w14:paraId="314B7F15" w14:textId="77777777" w:rsidR="00F23282" w:rsidRPr="00775C22" w:rsidRDefault="00F23282" w:rsidP="00D725C1">
            <w:pPr>
              <w:spacing w:line="240" w:lineRule="auto"/>
              <w:rPr>
                <w:rFonts w:eastAsia="Times New Roman" w:cs="Times New Roman"/>
                <w:sz w:val="28"/>
                <w:szCs w:val="28"/>
                <w:lang w:val="pt-BR"/>
              </w:rPr>
            </w:pPr>
            <w:r w:rsidRPr="00775C22">
              <w:rPr>
                <w:rFonts w:eastAsia="Times New Roman" w:cs="Times New Roman"/>
                <w:sz w:val="28"/>
                <w:szCs w:val="28"/>
                <w:lang w:val="pt-BR"/>
              </w:rPr>
              <w:t>*HĐ ở các góc</w:t>
            </w:r>
          </w:p>
          <w:p w14:paraId="38571B20" w14:textId="77777777" w:rsidR="00F23282" w:rsidRPr="00775C22" w:rsidRDefault="00F23282" w:rsidP="00D725C1">
            <w:pPr>
              <w:spacing w:line="240" w:lineRule="auto"/>
              <w:rPr>
                <w:rFonts w:eastAsia="Times New Roman" w:cs="Times New Roman"/>
                <w:sz w:val="28"/>
                <w:szCs w:val="28"/>
                <w:lang w:val="pt-BR"/>
              </w:rPr>
            </w:pPr>
            <w:r w:rsidRPr="00775C22">
              <w:rPr>
                <w:rFonts w:eastAsia="Times New Roman" w:cs="Times New Roman"/>
                <w:sz w:val="28"/>
                <w:szCs w:val="28"/>
                <w:lang w:val="pt-BR"/>
              </w:rPr>
              <w:t>* Giờ ăn, đón trẻ, trả trẻ</w:t>
            </w:r>
          </w:p>
          <w:p w14:paraId="00B873F2" w14:textId="77777777" w:rsidR="00F23282" w:rsidRPr="00775C22" w:rsidRDefault="00F23282" w:rsidP="00D725C1">
            <w:pPr>
              <w:spacing w:line="240" w:lineRule="auto"/>
              <w:rPr>
                <w:rFonts w:eastAsia="Times New Roman" w:cs="Times New Roman"/>
                <w:sz w:val="28"/>
                <w:szCs w:val="28"/>
                <w:lang w:val="pt-BR"/>
              </w:rPr>
            </w:pPr>
            <w:r w:rsidRPr="00775C22">
              <w:rPr>
                <w:rFonts w:eastAsia="Times New Roman" w:cs="Times New Roman"/>
                <w:sz w:val="28"/>
                <w:szCs w:val="28"/>
                <w:lang w:val="pt-BR"/>
              </w:rPr>
              <w:t>* Mọi lúc mọi nơi</w:t>
            </w:r>
          </w:p>
          <w:p w14:paraId="3F44ABCF" w14:textId="77777777" w:rsidR="00F23282" w:rsidRPr="00CD08BF" w:rsidRDefault="00F23282" w:rsidP="00D725C1">
            <w:pPr>
              <w:spacing w:line="240" w:lineRule="auto"/>
              <w:rPr>
                <w:rFonts w:eastAsia="Times New Roman" w:cs="Times New Roman"/>
                <w:b/>
                <w:bCs/>
                <w:sz w:val="28"/>
                <w:szCs w:val="28"/>
              </w:rPr>
            </w:pPr>
            <w:r w:rsidRPr="00CD08BF">
              <w:rPr>
                <w:rFonts w:eastAsia="Times New Roman" w:cs="Times New Roman"/>
                <w:b/>
                <w:bCs/>
                <w:sz w:val="28"/>
                <w:szCs w:val="28"/>
              </w:rPr>
              <w:t>* Hoạt động học:</w:t>
            </w:r>
          </w:p>
          <w:p w14:paraId="487FF413" w14:textId="77777777" w:rsidR="00F23282" w:rsidRPr="001C0E26" w:rsidRDefault="00F23282" w:rsidP="00D725C1">
            <w:pPr>
              <w:spacing w:line="240" w:lineRule="auto"/>
              <w:rPr>
                <w:rFonts w:eastAsia="Times New Roman" w:cs="Times New Roman"/>
                <w:sz w:val="28"/>
                <w:szCs w:val="28"/>
              </w:rPr>
            </w:pPr>
            <w:r w:rsidRPr="001C0E26">
              <w:rPr>
                <w:rFonts w:eastAsia="Times New Roman" w:cs="Times New Roman"/>
                <w:sz w:val="28"/>
                <w:szCs w:val="28"/>
              </w:rPr>
              <w:lastRenderedPageBreak/>
              <w:t>- Truyện</w:t>
            </w:r>
            <w:r w:rsidRPr="001C0E26">
              <w:rPr>
                <w:rFonts w:eastAsia="Times New Roman" w:cs="Times New Roman"/>
                <w:b/>
                <w:sz w:val="28"/>
                <w:szCs w:val="28"/>
              </w:rPr>
              <w:t xml:space="preserve"> :</w:t>
            </w:r>
            <w:r w:rsidRPr="001C0E26">
              <w:rPr>
                <w:rFonts w:eastAsia="Times New Roman" w:cs="Times New Roman"/>
                <w:sz w:val="28"/>
                <w:szCs w:val="28"/>
              </w:rPr>
              <w:t xml:space="preserve"> Gấu con bị sâu răng </w:t>
            </w:r>
          </w:p>
          <w:p w14:paraId="3AA80146" w14:textId="77777777" w:rsidR="00CD08BF" w:rsidRDefault="00CD08BF" w:rsidP="00D725C1">
            <w:pPr>
              <w:spacing w:after="3"/>
              <w:rPr>
                <w:rFonts w:eastAsia="Times New Roman" w:cs="Times New Roman"/>
                <w:sz w:val="28"/>
                <w:szCs w:val="28"/>
              </w:rPr>
            </w:pPr>
          </w:p>
          <w:p w14:paraId="3F9D272D" w14:textId="77777777" w:rsidR="00CD08BF" w:rsidRDefault="00CD08BF" w:rsidP="00D725C1">
            <w:pPr>
              <w:spacing w:after="3"/>
              <w:rPr>
                <w:rFonts w:eastAsia="Times New Roman" w:cs="Times New Roman"/>
                <w:sz w:val="28"/>
                <w:szCs w:val="28"/>
              </w:rPr>
            </w:pPr>
          </w:p>
          <w:p w14:paraId="6D1021AA" w14:textId="77777777" w:rsidR="00CD08BF" w:rsidRDefault="00CD08BF" w:rsidP="00D725C1">
            <w:pPr>
              <w:spacing w:after="3"/>
              <w:rPr>
                <w:rFonts w:eastAsia="Times New Roman" w:cs="Times New Roman"/>
                <w:sz w:val="28"/>
                <w:szCs w:val="28"/>
              </w:rPr>
            </w:pPr>
          </w:p>
          <w:p w14:paraId="5559C202" w14:textId="77777777" w:rsidR="00CD08BF" w:rsidRDefault="00CD08BF" w:rsidP="00D725C1">
            <w:pPr>
              <w:spacing w:after="3"/>
              <w:rPr>
                <w:rFonts w:eastAsia="Times New Roman" w:cs="Times New Roman"/>
                <w:sz w:val="28"/>
                <w:szCs w:val="28"/>
              </w:rPr>
            </w:pPr>
          </w:p>
          <w:p w14:paraId="6BF8218A" w14:textId="77777777" w:rsidR="00CD08BF" w:rsidRDefault="00CD08BF" w:rsidP="00D725C1">
            <w:pPr>
              <w:spacing w:after="3"/>
              <w:rPr>
                <w:rFonts w:eastAsia="Times New Roman" w:cs="Times New Roman"/>
                <w:sz w:val="28"/>
                <w:szCs w:val="28"/>
              </w:rPr>
            </w:pPr>
          </w:p>
          <w:p w14:paraId="0817397F" w14:textId="77777777" w:rsidR="00CD08BF" w:rsidRDefault="00CD08BF" w:rsidP="00D725C1">
            <w:pPr>
              <w:spacing w:after="3"/>
              <w:rPr>
                <w:rFonts w:eastAsia="Times New Roman" w:cs="Times New Roman"/>
                <w:sz w:val="28"/>
                <w:szCs w:val="28"/>
              </w:rPr>
            </w:pPr>
          </w:p>
          <w:p w14:paraId="3398535F" w14:textId="77777777" w:rsidR="00CD08BF" w:rsidRDefault="00CD08BF" w:rsidP="00D725C1">
            <w:pPr>
              <w:spacing w:after="3"/>
              <w:rPr>
                <w:rFonts w:eastAsia="Times New Roman" w:cs="Times New Roman"/>
                <w:sz w:val="28"/>
                <w:szCs w:val="28"/>
              </w:rPr>
            </w:pPr>
          </w:p>
          <w:p w14:paraId="59DCA7FE" w14:textId="77777777" w:rsidR="00CD08BF" w:rsidRDefault="00CD08BF" w:rsidP="00D725C1">
            <w:pPr>
              <w:spacing w:after="3"/>
              <w:rPr>
                <w:rFonts w:eastAsia="Times New Roman" w:cs="Times New Roman"/>
                <w:sz w:val="28"/>
                <w:szCs w:val="28"/>
              </w:rPr>
            </w:pPr>
          </w:p>
          <w:p w14:paraId="59CDD8FB" w14:textId="77777777" w:rsidR="003B67D6" w:rsidRDefault="003B67D6" w:rsidP="0024528A">
            <w:pPr>
              <w:spacing w:line="240" w:lineRule="auto"/>
              <w:rPr>
                <w:rFonts w:eastAsia="Times New Roman" w:cs="Times New Roman"/>
                <w:b/>
                <w:bCs/>
                <w:sz w:val="28"/>
                <w:szCs w:val="28"/>
              </w:rPr>
            </w:pPr>
          </w:p>
          <w:p w14:paraId="1FEF4AA7" w14:textId="77777777" w:rsidR="003B67D6" w:rsidRDefault="003B67D6" w:rsidP="0024528A">
            <w:pPr>
              <w:spacing w:line="240" w:lineRule="auto"/>
              <w:rPr>
                <w:rFonts w:eastAsia="Times New Roman" w:cs="Times New Roman"/>
                <w:b/>
                <w:bCs/>
                <w:sz w:val="28"/>
                <w:szCs w:val="28"/>
              </w:rPr>
            </w:pPr>
          </w:p>
          <w:p w14:paraId="406115B5" w14:textId="490A01AE" w:rsidR="0024528A" w:rsidRPr="00CD08BF" w:rsidRDefault="0024528A" w:rsidP="0024528A">
            <w:pPr>
              <w:spacing w:line="240" w:lineRule="auto"/>
              <w:rPr>
                <w:rFonts w:eastAsia="Times New Roman" w:cs="Times New Roman"/>
                <w:b/>
                <w:bCs/>
                <w:sz w:val="28"/>
                <w:szCs w:val="28"/>
              </w:rPr>
            </w:pPr>
            <w:r w:rsidRPr="00CD08BF">
              <w:rPr>
                <w:rFonts w:eastAsia="Times New Roman" w:cs="Times New Roman"/>
                <w:b/>
                <w:bCs/>
                <w:sz w:val="28"/>
                <w:szCs w:val="28"/>
              </w:rPr>
              <w:t>* Hoạt động học:</w:t>
            </w:r>
          </w:p>
          <w:p w14:paraId="6FC353F7" w14:textId="0125A3CD" w:rsidR="00F23282" w:rsidRPr="001E7144" w:rsidRDefault="00F23282" w:rsidP="00D725C1">
            <w:pPr>
              <w:spacing w:after="3"/>
              <w:rPr>
                <w:rFonts w:eastAsia="Times New Roman" w:cs="Times New Roman"/>
                <w:sz w:val="28"/>
                <w:szCs w:val="28"/>
              </w:rPr>
            </w:pPr>
            <w:r w:rsidRPr="00DC18A9">
              <w:rPr>
                <w:rFonts w:eastAsia="Times New Roman" w:cs="Times New Roman"/>
                <w:sz w:val="28"/>
                <w:szCs w:val="28"/>
              </w:rPr>
              <w:t xml:space="preserve">+Thơ: Đôi mắt </w:t>
            </w:r>
            <w:r w:rsidRPr="001E7144">
              <w:rPr>
                <w:rFonts w:eastAsia="Times New Roman" w:cs="Times New Roman"/>
                <w:sz w:val="28"/>
                <w:szCs w:val="28"/>
              </w:rPr>
              <w:t xml:space="preserve">Đôi mắt của em( Lê Thị Mỹ Phương), </w:t>
            </w:r>
          </w:p>
          <w:p w14:paraId="33792D7B" w14:textId="3510E69A" w:rsidR="00F23282" w:rsidRPr="00CD2EA1" w:rsidRDefault="00CD2EA1" w:rsidP="00CD2EA1">
            <w:pPr>
              <w:pStyle w:val="ListParagraph"/>
              <w:numPr>
                <w:ilvl w:val="0"/>
                <w:numId w:val="2"/>
              </w:numPr>
              <w:spacing w:line="240" w:lineRule="auto"/>
              <w:rPr>
                <w:rFonts w:eastAsia="Times New Roman" w:cs="Times New Roman"/>
                <w:color w:val="FF0000"/>
                <w:sz w:val="28"/>
                <w:szCs w:val="28"/>
              </w:rPr>
            </w:pPr>
            <w:r w:rsidRPr="00CD2EA1">
              <w:rPr>
                <w:rFonts w:eastAsia="Times New Roman" w:cs="Times New Roman"/>
                <w:b/>
                <w:bCs/>
                <w:sz w:val="28"/>
                <w:szCs w:val="28"/>
              </w:rPr>
              <w:t>Mọi lúc mọi nơi</w:t>
            </w:r>
            <w:r w:rsidRPr="00CD2EA1">
              <w:rPr>
                <w:rFonts w:eastAsia="Times New Roman" w:cs="Times New Roman"/>
                <w:sz w:val="28"/>
                <w:szCs w:val="28"/>
              </w:rPr>
              <w:t xml:space="preserve"> </w:t>
            </w:r>
            <w:r>
              <w:rPr>
                <w:rFonts w:eastAsia="Times New Roman" w:cs="Times New Roman"/>
                <w:sz w:val="28"/>
                <w:szCs w:val="28"/>
              </w:rPr>
              <w:t xml:space="preserve">: </w:t>
            </w:r>
            <w:r w:rsidR="00F23282" w:rsidRPr="00CD2EA1">
              <w:rPr>
                <w:rFonts w:eastAsia="Times New Roman" w:cs="Times New Roman"/>
                <w:sz w:val="28"/>
                <w:szCs w:val="28"/>
              </w:rPr>
              <w:t>Miệng xinh( Phạm Hổ</w:t>
            </w:r>
          </w:p>
          <w:p w14:paraId="4AD2A02C" w14:textId="77777777" w:rsidR="00F23282" w:rsidRDefault="00F23282" w:rsidP="00D725C1">
            <w:pPr>
              <w:spacing w:line="240" w:lineRule="auto"/>
              <w:rPr>
                <w:rFonts w:eastAsia="Times New Roman" w:cs="Times New Roman"/>
                <w:b/>
                <w:color w:val="FF0000"/>
                <w:sz w:val="28"/>
                <w:szCs w:val="28"/>
              </w:rPr>
            </w:pPr>
          </w:p>
          <w:p w14:paraId="0D57A5AF" w14:textId="77777777" w:rsidR="00F23282" w:rsidRPr="00607D31" w:rsidRDefault="00F23282" w:rsidP="00D725C1">
            <w:pPr>
              <w:spacing w:line="240" w:lineRule="auto"/>
              <w:rPr>
                <w:rFonts w:eastAsia="Times New Roman" w:cs="Times New Roman"/>
                <w:bCs/>
                <w:sz w:val="28"/>
                <w:szCs w:val="28"/>
              </w:rPr>
            </w:pPr>
            <w:r w:rsidRPr="00607D31">
              <w:rPr>
                <w:rFonts w:eastAsia="Times New Roman" w:cs="Times New Roman"/>
                <w:bCs/>
                <w:sz w:val="28"/>
                <w:szCs w:val="28"/>
              </w:rPr>
              <w:t>Hoạt động mọi lúc mọi nơi</w:t>
            </w:r>
          </w:p>
          <w:p w14:paraId="767BDB0D" w14:textId="77777777" w:rsidR="00F23282" w:rsidRDefault="00F23282" w:rsidP="00D725C1">
            <w:pPr>
              <w:spacing w:line="240" w:lineRule="auto"/>
              <w:rPr>
                <w:rFonts w:eastAsia="Times New Roman" w:cs="Times New Roman"/>
                <w:bCs/>
                <w:sz w:val="28"/>
                <w:szCs w:val="28"/>
              </w:rPr>
            </w:pPr>
          </w:p>
          <w:p w14:paraId="088F6F92" w14:textId="77777777" w:rsidR="00F23282" w:rsidRDefault="00F23282" w:rsidP="00D725C1">
            <w:pPr>
              <w:spacing w:line="240" w:lineRule="auto"/>
              <w:rPr>
                <w:rFonts w:eastAsia="Times New Roman" w:cs="Times New Roman"/>
                <w:bCs/>
                <w:sz w:val="28"/>
                <w:szCs w:val="28"/>
              </w:rPr>
            </w:pPr>
          </w:p>
          <w:p w14:paraId="08E2F17D" w14:textId="77777777" w:rsidR="00F23282" w:rsidRPr="00607D31" w:rsidRDefault="00F23282" w:rsidP="00D725C1">
            <w:pPr>
              <w:spacing w:line="240" w:lineRule="auto"/>
              <w:rPr>
                <w:rFonts w:eastAsia="Times New Roman" w:cs="Times New Roman"/>
                <w:bCs/>
                <w:sz w:val="28"/>
                <w:szCs w:val="28"/>
              </w:rPr>
            </w:pPr>
            <w:r w:rsidRPr="00607D31">
              <w:rPr>
                <w:rFonts w:eastAsia="Times New Roman" w:cs="Times New Roman"/>
                <w:bCs/>
                <w:sz w:val="28"/>
                <w:szCs w:val="28"/>
              </w:rPr>
              <w:t>Hoạt động mọi lúc mọi nơi</w:t>
            </w:r>
          </w:p>
          <w:p w14:paraId="0556FF57" w14:textId="77777777" w:rsidR="00F23282" w:rsidRPr="00F36CDB" w:rsidRDefault="00F23282" w:rsidP="00D725C1">
            <w:pPr>
              <w:spacing w:line="240" w:lineRule="auto"/>
              <w:rPr>
                <w:rFonts w:eastAsia="Times New Roman" w:cs="Times New Roman"/>
                <w:color w:val="FF0000"/>
                <w:sz w:val="28"/>
                <w:szCs w:val="28"/>
              </w:rPr>
            </w:pPr>
          </w:p>
        </w:tc>
      </w:tr>
      <w:tr w:rsidR="00F23282" w:rsidRPr="00F36CDB" w14:paraId="6E2117A4" w14:textId="77777777" w:rsidTr="00D725C1">
        <w:tc>
          <w:tcPr>
            <w:tcW w:w="10065" w:type="dxa"/>
            <w:gridSpan w:val="3"/>
          </w:tcPr>
          <w:p w14:paraId="708D0C63" w14:textId="77777777" w:rsidR="00F23282" w:rsidRPr="00F36CDB" w:rsidRDefault="00F23282" w:rsidP="00D725C1">
            <w:pPr>
              <w:spacing w:line="240" w:lineRule="auto"/>
              <w:jc w:val="center"/>
              <w:rPr>
                <w:rFonts w:ascii=".VnTime" w:eastAsia="Times New Roman" w:hAnsi=".VnTime" w:cs="Times New Roman"/>
                <w:color w:val="FF0000"/>
                <w:sz w:val="28"/>
                <w:szCs w:val="28"/>
              </w:rPr>
            </w:pPr>
            <w:r w:rsidRPr="00F56C52">
              <w:rPr>
                <w:rFonts w:eastAsia="Times New Roman" w:cs="Times New Roman"/>
                <w:b/>
                <w:sz w:val="28"/>
                <w:szCs w:val="28"/>
                <w:lang w:val="pt-BR"/>
              </w:rPr>
              <w:lastRenderedPageBreak/>
              <w:t>Lĩnh vực phát triển thẩm mỹ</w:t>
            </w:r>
          </w:p>
        </w:tc>
      </w:tr>
      <w:tr w:rsidR="00F23282" w:rsidRPr="00F36CDB" w14:paraId="6870957C" w14:textId="77777777" w:rsidTr="00D725C1">
        <w:tc>
          <w:tcPr>
            <w:tcW w:w="3844" w:type="dxa"/>
          </w:tcPr>
          <w:p w14:paraId="0694DB27" w14:textId="77777777" w:rsidR="00F23282" w:rsidRPr="00607D31" w:rsidRDefault="00F23282" w:rsidP="00D725C1">
            <w:pPr>
              <w:spacing w:line="240" w:lineRule="auto"/>
              <w:rPr>
                <w:rFonts w:eastAsia="Times New Roman" w:cs="Times New Roman"/>
                <w:sz w:val="28"/>
                <w:szCs w:val="28"/>
              </w:rPr>
            </w:pPr>
            <w:r w:rsidRPr="0029523C">
              <w:rPr>
                <w:rFonts w:eastAsia="Times New Roman" w:cs="Times New Roman"/>
                <w:b/>
                <w:bCs/>
                <w:sz w:val="28"/>
                <w:szCs w:val="28"/>
              </w:rPr>
              <w:t>MT67</w:t>
            </w:r>
            <w:r w:rsidRPr="00607D31">
              <w:rPr>
                <w:rFonts w:eastAsia="Times New Roman" w:cs="Times New Roman"/>
                <w:sz w:val="28"/>
                <w:szCs w:val="28"/>
              </w:rPr>
              <w:t xml:space="preserve">. Trẻ chú ý nghe, thích thú </w:t>
            </w:r>
          </w:p>
          <w:p w14:paraId="17A8224A" w14:textId="77777777" w:rsidR="00F23282" w:rsidRPr="00F36CDB" w:rsidRDefault="00F23282" w:rsidP="00D725C1">
            <w:pPr>
              <w:spacing w:line="240" w:lineRule="auto"/>
              <w:rPr>
                <w:rFonts w:eastAsia="Times New Roman" w:cs="Times New Roman"/>
                <w:b/>
                <w:color w:val="FF0000"/>
                <w:sz w:val="28"/>
                <w:szCs w:val="28"/>
                <w:lang w:val="en"/>
              </w:rPr>
            </w:pPr>
            <w:r w:rsidRPr="00607D31">
              <w:rPr>
                <w:rFonts w:eastAsia="Times New Roman" w:cs="Times New Roman"/>
                <w:sz w:val="28"/>
                <w:szCs w:val="28"/>
              </w:rPr>
              <w:t xml:space="preserve">(hát, vỗ tay, nhún nhảy, lắc lư) theo bài hát, bản nhạc; thích </w:t>
            </w:r>
            <w:r w:rsidRPr="00607D31">
              <w:rPr>
                <w:rFonts w:eastAsia="Times New Roman" w:cs="Times New Roman"/>
                <w:sz w:val="28"/>
                <w:szCs w:val="28"/>
              </w:rPr>
              <w:lastRenderedPageBreak/>
              <w:t xml:space="preserve">nghe và đọc thơ, đồng dao, ca dao, tục ngữ; thích nghe và kể câu chuyện. </w:t>
            </w:r>
          </w:p>
          <w:p w14:paraId="2838306C" w14:textId="77777777" w:rsidR="00F23282" w:rsidRPr="00F36CDB" w:rsidRDefault="00F23282" w:rsidP="00D725C1">
            <w:pPr>
              <w:spacing w:line="240" w:lineRule="auto"/>
              <w:rPr>
                <w:rFonts w:eastAsia="Times New Roman" w:cs="Times New Roman"/>
                <w:b/>
                <w:color w:val="FF0000"/>
                <w:sz w:val="28"/>
                <w:szCs w:val="28"/>
                <w:lang w:val="en"/>
              </w:rPr>
            </w:pPr>
          </w:p>
          <w:p w14:paraId="252B7E26" w14:textId="77777777" w:rsidR="00AF3552" w:rsidRDefault="00F23282" w:rsidP="00D725C1">
            <w:pPr>
              <w:spacing w:line="240" w:lineRule="auto"/>
              <w:rPr>
                <w:rFonts w:eastAsia="Times New Roman" w:cs="Times New Roman"/>
                <w:sz w:val="28"/>
                <w:szCs w:val="28"/>
              </w:rPr>
            </w:pPr>
            <w:r w:rsidRPr="0029523C">
              <w:rPr>
                <w:rFonts w:eastAsia="Times New Roman" w:cs="Times New Roman"/>
                <w:b/>
                <w:bCs/>
                <w:sz w:val="28"/>
                <w:szCs w:val="28"/>
              </w:rPr>
              <w:t>MT68</w:t>
            </w:r>
            <w:r w:rsidRPr="002255D2">
              <w:rPr>
                <w:rFonts w:eastAsia="Times New Roman" w:cs="Times New Roman"/>
                <w:sz w:val="28"/>
                <w:szCs w:val="28"/>
              </w:rPr>
              <w:t xml:space="preserve">. Trẻ hát đúng giai điệu, lời ca, hát rõ lời và thể hiện sắc thái của bài hát qua giọng hát, nét mặt, điệu bộ </w:t>
            </w:r>
          </w:p>
          <w:p w14:paraId="0EA67A47" w14:textId="34FE91C8" w:rsidR="00F23282" w:rsidRPr="00AF3552" w:rsidRDefault="00AF3552" w:rsidP="00D725C1">
            <w:pPr>
              <w:spacing w:line="240" w:lineRule="auto"/>
              <w:rPr>
                <w:rFonts w:eastAsia="Times New Roman" w:cs="Times New Roman"/>
                <w:sz w:val="28"/>
                <w:szCs w:val="28"/>
              </w:rPr>
            </w:pPr>
            <w:r w:rsidRPr="00AF3552">
              <w:rPr>
                <w:rFonts w:eastAsia="Times New Roman" w:cs="Times New Roman"/>
                <w:sz w:val="28"/>
                <w:szCs w:val="28"/>
                <w:lang w:val="vi-VN"/>
              </w:rPr>
              <w:t>- Hát được một số bài hát tiếng Anh</w:t>
            </w:r>
          </w:p>
          <w:p w14:paraId="1C38E5EF" w14:textId="77777777" w:rsidR="00AF3552" w:rsidRPr="00F36CDB" w:rsidRDefault="00AF3552" w:rsidP="00D725C1">
            <w:pPr>
              <w:spacing w:line="240" w:lineRule="auto"/>
              <w:rPr>
                <w:rFonts w:eastAsia="Times New Roman" w:cs="Times New Roman"/>
                <w:color w:val="FF0000"/>
                <w:sz w:val="28"/>
                <w:szCs w:val="28"/>
                <w:lang w:val="en"/>
              </w:rPr>
            </w:pPr>
          </w:p>
          <w:p w14:paraId="23AD9D82" w14:textId="77777777" w:rsidR="00F23282" w:rsidRDefault="00F23282" w:rsidP="00D725C1">
            <w:pPr>
              <w:spacing w:line="240" w:lineRule="auto"/>
              <w:rPr>
                <w:rFonts w:eastAsia="Times New Roman" w:cs="Times New Roman"/>
                <w:b/>
                <w:color w:val="FF0000"/>
                <w:sz w:val="28"/>
                <w:szCs w:val="28"/>
                <w:lang w:val="en"/>
              </w:rPr>
            </w:pPr>
          </w:p>
          <w:p w14:paraId="5680420B" w14:textId="77777777" w:rsidR="00F23282" w:rsidRDefault="00F23282" w:rsidP="00D725C1">
            <w:pPr>
              <w:spacing w:line="240" w:lineRule="auto"/>
              <w:rPr>
                <w:rFonts w:eastAsia="Times New Roman" w:cs="Times New Roman"/>
                <w:sz w:val="28"/>
                <w:szCs w:val="28"/>
              </w:rPr>
            </w:pPr>
          </w:p>
          <w:p w14:paraId="11727438" w14:textId="77777777" w:rsidR="00F23282" w:rsidRDefault="00F23282" w:rsidP="00D725C1">
            <w:pPr>
              <w:spacing w:line="240" w:lineRule="auto"/>
              <w:rPr>
                <w:rFonts w:eastAsia="Times New Roman" w:cs="Times New Roman"/>
                <w:sz w:val="28"/>
                <w:szCs w:val="28"/>
              </w:rPr>
            </w:pPr>
          </w:p>
          <w:p w14:paraId="6EE1421C" w14:textId="77777777" w:rsidR="00F23282" w:rsidRDefault="00F23282" w:rsidP="00D725C1">
            <w:pPr>
              <w:spacing w:line="240" w:lineRule="auto"/>
              <w:rPr>
                <w:rFonts w:eastAsia="Times New Roman" w:cs="Times New Roman"/>
                <w:sz w:val="28"/>
                <w:szCs w:val="28"/>
              </w:rPr>
            </w:pPr>
          </w:p>
          <w:p w14:paraId="52B22E19" w14:textId="77777777" w:rsidR="00F23282" w:rsidRDefault="00F23282" w:rsidP="00D725C1">
            <w:pPr>
              <w:spacing w:line="240" w:lineRule="auto"/>
              <w:rPr>
                <w:rFonts w:eastAsia="Times New Roman" w:cs="Times New Roman"/>
                <w:sz w:val="28"/>
                <w:szCs w:val="28"/>
              </w:rPr>
            </w:pPr>
          </w:p>
          <w:p w14:paraId="189F4DBA" w14:textId="77777777" w:rsidR="00F23282" w:rsidRDefault="00F23282" w:rsidP="00D725C1">
            <w:pPr>
              <w:spacing w:line="240" w:lineRule="auto"/>
              <w:rPr>
                <w:rFonts w:eastAsia="Times New Roman" w:cs="Times New Roman"/>
                <w:b/>
                <w:bCs/>
                <w:sz w:val="28"/>
                <w:szCs w:val="28"/>
              </w:rPr>
            </w:pPr>
          </w:p>
          <w:p w14:paraId="3275877A" w14:textId="77777777" w:rsidR="00F23282" w:rsidRDefault="00F23282" w:rsidP="00D725C1">
            <w:pPr>
              <w:spacing w:line="240" w:lineRule="auto"/>
              <w:rPr>
                <w:rFonts w:eastAsia="Times New Roman" w:cs="Times New Roman"/>
                <w:b/>
                <w:bCs/>
                <w:sz w:val="28"/>
                <w:szCs w:val="28"/>
              </w:rPr>
            </w:pPr>
          </w:p>
          <w:p w14:paraId="61DB21EB" w14:textId="77777777" w:rsidR="00F23282" w:rsidRDefault="00F23282" w:rsidP="00D725C1">
            <w:pPr>
              <w:spacing w:line="240" w:lineRule="auto"/>
              <w:rPr>
                <w:rFonts w:eastAsia="Times New Roman" w:cs="Times New Roman"/>
                <w:b/>
                <w:bCs/>
                <w:sz w:val="28"/>
                <w:szCs w:val="28"/>
              </w:rPr>
            </w:pPr>
          </w:p>
          <w:p w14:paraId="2EB122F7" w14:textId="77777777" w:rsidR="00F23282" w:rsidRDefault="00F23282" w:rsidP="00D725C1">
            <w:pPr>
              <w:spacing w:line="240" w:lineRule="auto"/>
              <w:rPr>
                <w:rFonts w:eastAsia="Times New Roman" w:cs="Times New Roman"/>
                <w:b/>
                <w:bCs/>
                <w:sz w:val="28"/>
                <w:szCs w:val="28"/>
              </w:rPr>
            </w:pPr>
          </w:p>
          <w:p w14:paraId="5C973B77" w14:textId="77777777" w:rsidR="00F23282" w:rsidRPr="00F36CDB" w:rsidRDefault="00F23282" w:rsidP="00D725C1">
            <w:pPr>
              <w:spacing w:line="240" w:lineRule="auto"/>
              <w:rPr>
                <w:rFonts w:eastAsia="Times New Roman" w:cs="Times New Roman"/>
                <w:b/>
                <w:color w:val="FF0000"/>
                <w:sz w:val="28"/>
                <w:szCs w:val="28"/>
                <w:lang w:val="en"/>
              </w:rPr>
            </w:pPr>
            <w:r w:rsidRPr="0029523C">
              <w:rPr>
                <w:rFonts w:eastAsia="Times New Roman" w:cs="Times New Roman"/>
                <w:b/>
                <w:bCs/>
                <w:sz w:val="28"/>
                <w:szCs w:val="28"/>
              </w:rPr>
              <w:t>MT74</w:t>
            </w:r>
            <w:r w:rsidRPr="00EB0738">
              <w:rPr>
                <w:rFonts w:eastAsia="Times New Roman" w:cs="Times New Roman"/>
                <w:sz w:val="28"/>
                <w:szCs w:val="28"/>
              </w:rPr>
              <w:t>. Trẻ biết vẽ phối hợp các nét thẳng, xiên, ngang, cong tròn tạo thành bức tranh có màu sắc và bố cục</w:t>
            </w:r>
            <w:r w:rsidRPr="00F36CDB">
              <w:rPr>
                <w:rFonts w:eastAsia="Times New Roman" w:cs="Times New Roman"/>
                <w:b/>
                <w:color w:val="FF0000"/>
                <w:sz w:val="28"/>
                <w:szCs w:val="28"/>
                <w:lang w:val="en"/>
              </w:rPr>
              <w:t xml:space="preserve"> </w:t>
            </w:r>
          </w:p>
          <w:p w14:paraId="30D126FD" w14:textId="77777777" w:rsidR="00F23282" w:rsidRDefault="00F23282" w:rsidP="00D725C1">
            <w:pPr>
              <w:spacing w:line="240" w:lineRule="auto"/>
              <w:rPr>
                <w:rFonts w:eastAsia="Times New Roman" w:cs="Times New Roman"/>
                <w:b/>
                <w:color w:val="FF0000"/>
                <w:sz w:val="28"/>
                <w:szCs w:val="28"/>
                <w:lang w:val="en"/>
              </w:rPr>
            </w:pPr>
          </w:p>
          <w:p w14:paraId="62D17AD2" w14:textId="77777777" w:rsidR="00F23282" w:rsidRDefault="00F23282" w:rsidP="00D725C1">
            <w:pPr>
              <w:spacing w:line="240" w:lineRule="auto"/>
              <w:rPr>
                <w:rFonts w:eastAsia="Times New Roman" w:cs="Times New Roman"/>
                <w:sz w:val="28"/>
                <w:szCs w:val="28"/>
              </w:rPr>
            </w:pPr>
          </w:p>
          <w:p w14:paraId="1961AC00" w14:textId="77777777" w:rsidR="00F23282" w:rsidRPr="00F36CDB" w:rsidRDefault="00F23282" w:rsidP="00D725C1">
            <w:pPr>
              <w:spacing w:line="240" w:lineRule="auto"/>
              <w:rPr>
                <w:rFonts w:eastAsia="Times New Roman" w:cs="Times New Roman"/>
                <w:color w:val="FF0000"/>
                <w:sz w:val="28"/>
                <w:szCs w:val="28"/>
                <w:lang w:val="en"/>
              </w:rPr>
            </w:pPr>
            <w:r w:rsidRPr="0029523C">
              <w:rPr>
                <w:rFonts w:eastAsia="Times New Roman" w:cs="Times New Roman"/>
                <w:b/>
                <w:bCs/>
                <w:sz w:val="28"/>
                <w:szCs w:val="28"/>
              </w:rPr>
              <w:t>MT75.</w:t>
            </w:r>
            <w:r w:rsidRPr="00EB0738">
              <w:rPr>
                <w:rFonts w:eastAsia="Times New Roman" w:cs="Times New Roman"/>
                <w:sz w:val="28"/>
                <w:szCs w:val="28"/>
              </w:rPr>
              <w:t xml:space="preserve"> Trẻ biết xé, cắt theo đường thẳng, đường cong...và dán thành sản phẩm có màu sắc, bô cục </w:t>
            </w:r>
          </w:p>
        </w:tc>
        <w:tc>
          <w:tcPr>
            <w:tcW w:w="3532" w:type="dxa"/>
          </w:tcPr>
          <w:p w14:paraId="53102A14" w14:textId="77777777" w:rsidR="00F23282" w:rsidRPr="00607D31" w:rsidRDefault="00F23282" w:rsidP="00D725C1">
            <w:pPr>
              <w:spacing w:after="5" w:line="277" w:lineRule="auto"/>
              <w:rPr>
                <w:rFonts w:eastAsia="Times New Roman" w:cs="Times New Roman"/>
                <w:sz w:val="28"/>
                <w:szCs w:val="28"/>
              </w:rPr>
            </w:pPr>
            <w:r w:rsidRPr="00607D31">
              <w:rPr>
                <w:rFonts w:eastAsia="Times New Roman" w:cs="Times New Roman"/>
                <w:sz w:val="28"/>
                <w:szCs w:val="28"/>
              </w:rPr>
              <w:lastRenderedPageBreak/>
              <w:t xml:space="preserve">- Nghe và nhận ra các loại nhạc khác nhau(nhạc thiếu nhi, dân ca). </w:t>
            </w:r>
          </w:p>
          <w:p w14:paraId="2E2B364E" w14:textId="77777777" w:rsidR="00F23282" w:rsidRPr="00F36CDB" w:rsidRDefault="00F23282" w:rsidP="00D725C1">
            <w:pPr>
              <w:spacing w:line="240" w:lineRule="auto"/>
              <w:rPr>
                <w:rFonts w:eastAsia="Calibri" w:cs="Times New Roman"/>
                <w:color w:val="FF0000"/>
                <w:sz w:val="28"/>
                <w:szCs w:val="28"/>
              </w:rPr>
            </w:pPr>
          </w:p>
          <w:p w14:paraId="4ACF1D89" w14:textId="77777777" w:rsidR="00F23282" w:rsidRPr="00F36CDB" w:rsidRDefault="00F23282" w:rsidP="00D725C1">
            <w:pPr>
              <w:spacing w:line="240" w:lineRule="auto"/>
              <w:rPr>
                <w:rFonts w:eastAsia="Calibri" w:cs="Times New Roman"/>
                <w:color w:val="FF0000"/>
                <w:sz w:val="28"/>
                <w:szCs w:val="28"/>
              </w:rPr>
            </w:pPr>
          </w:p>
          <w:p w14:paraId="06ACEA63" w14:textId="77777777" w:rsidR="00F23282" w:rsidRPr="00F36CDB" w:rsidRDefault="00F23282" w:rsidP="00D725C1">
            <w:pPr>
              <w:spacing w:line="240" w:lineRule="auto"/>
              <w:rPr>
                <w:rFonts w:eastAsia="Calibri" w:cs="Times New Roman"/>
                <w:color w:val="FF0000"/>
                <w:sz w:val="28"/>
                <w:szCs w:val="28"/>
              </w:rPr>
            </w:pPr>
          </w:p>
          <w:p w14:paraId="32A894BC" w14:textId="77777777" w:rsidR="00F23282" w:rsidRPr="00F36CDB" w:rsidRDefault="00F23282" w:rsidP="00D725C1">
            <w:pPr>
              <w:spacing w:line="240" w:lineRule="auto"/>
              <w:rPr>
                <w:rFonts w:eastAsia="Times New Roman" w:cs="Times New Roman"/>
                <w:color w:val="FF0000"/>
                <w:sz w:val="28"/>
                <w:szCs w:val="28"/>
                <w:lang w:val="en"/>
              </w:rPr>
            </w:pPr>
          </w:p>
          <w:p w14:paraId="085EAFB1" w14:textId="77777777" w:rsidR="00F23282" w:rsidRPr="002255D2" w:rsidRDefault="00F23282" w:rsidP="00D725C1">
            <w:pPr>
              <w:spacing w:line="240" w:lineRule="auto"/>
              <w:rPr>
                <w:rFonts w:eastAsia="Calibri" w:cs="Times New Roman"/>
                <w:sz w:val="28"/>
                <w:szCs w:val="28"/>
              </w:rPr>
            </w:pPr>
            <w:r w:rsidRPr="002255D2">
              <w:rPr>
                <w:rFonts w:eastAsia="Calibri" w:cs="Times New Roman"/>
                <w:sz w:val="28"/>
                <w:szCs w:val="28"/>
              </w:rPr>
              <w:t>-Hát đúng giai điệu, lời ca và thể hiện sắc thái, tình cảm của bài hát.</w:t>
            </w:r>
          </w:p>
          <w:p w14:paraId="3386C00A" w14:textId="77777777" w:rsidR="00F23282" w:rsidRPr="002255D2" w:rsidRDefault="00F23282" w:rsidP="00D725C1">
            <w:pPr>
              <w:spacing w:line="240" w:lineRule="auto"/>
              <w:rPr>
                <w:rFonts w:eastAsia="Times New Roman" w:cs="Times New Roman"/>
                <w:sz w:val="28"/>
                <w:szCs w:val="28"/>
                <w:lang w:val="en"/>
              </w:rPr>
            </w:pPr>
          </w:p>
          <w:p w14:paraId="4090EEB5" w14:textId="59F14D6E" w:rsidR="00F23282" w:rsidRPr="00AF3552" w:rsidRDefault="00AF3552" w:rsidP="00D725C1">
            <w:pPr>
              <w:spacing w:after="2" w:line="277" w:lineRule="auto"/>
              <w:rPr>
                <w:rFonts w:eastAsia="Times New Roman" w:cs="Times New Roman"/>
                <w:sz w:val="28"/>
                <w:szCs w:val="28"/>
              </w:rPr>
            </w:pPr>
            <w:r w:rsidRPr="00AF3552">
              <w:rPr>
                <w:rFonts w:eastAsia="Times New Roman" w:cs="Times New Roman"/>
                <w:sz w:val="28"/>
                <w:szCs w:val="28"/>
                <w:lang w:val="vi-VN"/>
              </w:rPr>
              <w:t>*Trẻ hát được 1 số bài hát tiếng Anh: ABC song, happy birthday....</w:t>
            </w:r>
          </w:p>
          <w:p w14:paraId="13227105" w14:textId="77777777" w:rsidR="00F23282" w:rsidRPr="00AF3552" w:rsidRDefault="00F23282" w:rsidP="00D725C1">
            <w:pPr>
              <w:spacing w:after="2" w:line="277" w:lineRule="auto"/>
              <w:rPr>
                <w:rFonts w:eastAsia="Times New Roman" w:cs="Times New Roman"/>
                <w:sz w:val="28"/>
                <w:szCs w:val="28"/>
              </w:rPr>
            </w:pPr>
          </w:p>
          <w:p w14:paraId="2B56896F" w14:textId="77777777" w:rsidR="00F23282" w:rsidRDefault="00F23282" w:rsidP="00D725C1">
            <w:pPr>
              <w:spacing w:after="2" w:line="277" w:lineRule="auto"/>
              <w:rPr>
                <w:rFonts w:eastAsia="Times New Roman" w:cs="Times New Roman"/>
                <w:sz w:val="28"/>
                <w:szCs w:val="28"/>
              </w:rPr>
            </w:pPr>
          </w:p>
          <w:p w14:paraId="31E33F24" w14:textId="77777777" w:rsidR="00F23282" w:rsidRDefault="00F23282" w:rsidP="00D725C1">
            <w:pPr>
              <w:spacing w:after="2" w:line="277" w:lineRule="auto"/>
              <w:rPr>
                <w:rFonts w:eastAsia="Times New Roman" w:cs="Times New Roman"/>
                <w:sz w:val="28"/>
                <w:szCs w:val="28"/>
              </w:rPr>
            </w:pPr>
          </w:p>
          <w:p w14:paraId="75FA1D6B" w14:textId="77777777" w:rsidR="00F23282" w:rsidRDefault="00F23282" w:rsidP="00D725C1">
            <w:pPr>
              <w:spacing w:after="2" w:line="277" w:lineRule="auto"/>
              <w:rPr>
                <w:rFonts w:eastAsia="Times New Roman" w:cs="Times New Roman"/>
                <w:sz w:val="28"/>
                <w:szCs w:val="28"/>
              </w:rPr>
            </w:pPr>
          </w:p>
          <w:p w14:paraId="17478DCE" w14:textId="77777777" w:rsidR="00F23282" w:rsidRDefault="00F23282" w:rsidP="00D725C1">
            <w:pPr>
              <w:spacing w:after="2" w:line="277" w:lineRule="auto"/>
              <w:rPr>
                <w:rFonts w:eastAsia="Times New Roman" w:cs="Times New Roman"/>
                <w:sz w:val="28"/>
                <w:szCs w:val="28"/>
              </w:rPr>
            </w:pPr>
          </w:p>
          <w:p w14:paraId="2F17DC19" w14:textId="77777777" w:rsidR="00F23282" w:rsidRDefault="00F23282" w:rsidP="00D725C1">
            <w:pPr>
              <w:spacing w:after="2" w:line="277" w:lineRule="auto"/>
              <w:rPr>
                <w:rFonts w:eastAsia="Times New Roman" w:cs="Times New Roman"/>
                <w:sz w:val="28"/>
                <w:szCs w:val="28"/>
              </w:rPr>
            </w:pPr>
          </w:p>
          <w:p w14:paraId="08694D02" w14:textId="77777777" w:rsidR="00AF3552" w:rsidRDefault="00AF3552" w:rsidP="00D725C1">
            <w:pPr>
              <w:spacing w:after="2" w:line="277" w:lineRule="auto"/>
              <w:rPr>
                <w:rFonts w:eastAsia="Times New Roman" w:cs="Times New Roman"/>
                <w:sz w:val="28"/>
                <w:szCs w:val="28"/>
              </w:rPr>
            </w:pPr>
          </w:p>
          <w:p w14:paraId="28D84B9D" w14:textId="77777777" w:rsidR="00AF3552" w:rsidRDefault="00AF3552" w:rsidP="00D725C1">
            <w:pPr>
              <w:spacing w:after="2" w:line="277" w:lineRule="auto"/>
              <w:rPr>
                <w:rFonts w:eastAsia="Times New Roman" w:cs="Times New Roman"/>
                <w:sz w:val="28"/>
                <w:szCs w:val="28"/>
              </w:rPr>
            </w:pPr>
          </w:p>
          <w:p w14:paraId="416370C4" w14:textId="4ABBFCA6" w:rsidR="00F23282" w:rsidRPr="00EB0738" w:rsidRDefault="00F23282" w:rsidP="00D725C1">
            <w:pPr>
              <w:spacing w:after="2" w:line="277" w:lineRule="auto"/>
              <w:rPr>
                <w:rFonts w:ascii="Calibri" w:eastAsia="Calibri" w:hAnsi="Calibri" w:cs="Calibri"/>
                <w:sz w:val="22"/>
                <w:szCs w:val="28"/>
              </w:rPr>
            </w:pPr>
            <w:r w:rsidRPr="00EB0738">
              <w:rPr>
                <w:rFonts w:eastAsia="Times New Roman" w:cs="Times New Roman"/>
                <w:sz w:val="28"/>
                <w:szCs w:val="28"/>
              </w:rPr>
              <w:t xml:space="preserve">-Sử dụng kỹ năng vẽ để vẽ, tô màu các bức tranh phù hợp với chủ đề. </w:t>
            </w:r>
          </w:p>
          <w:p w14:paraId="1EE9E632" w14:textId="77777777" w:rsidR="00F23282" w:rsidRDefault="00F23282" w:rsidP="00D725C1">
            <w:pPr>
              <w:spacing w:line="277" w:lineRule="auto"/>
              <w:rPr>
                <w:rFonts w:eastAsia="Times New Roman" w:cs="Times New Roman"/>
                <w:sz w:val="28"/>
                <w:szCs w:val="28"/>
              </w:rPr>
            </w:pPr>
          </w:p>
          <w:p w14:paraId="0E30E196" w14:textId="77777777" w:rsidR="00F23282" w:rsidRDefault="00F23282" w:rsidP="00D725C1">
            <w:pPr>
              <w:spacing w:line="277" w:lineRule="auto"/>
              <w:rPr>
                <w:rFonts w:eastAsia="Times New Roman" w:cs="Times New Roman"/>
                <w:sz w:val="28"/>
                <w:szCs w:val="28"/>
              </w:rPr>
            </w:pPr>
          </w:p>
          <w:p w14:paraId="044AEDAB" w14:textId="77777777" w:rsidR="00F23282" w:rsidRPr="00EB0738" w:rsidRDefault="00F23282" w:rsidP="00D725C1">
            <w:pPr>
              <w:spacing w:line="277" w:lineRule="auto"/>
              <w:rPr>
                <w:rFonts w:eastAsia="Times New Roman" w:cs="Times New Roman"/>
                <w:sz w:val="28"/>
                <w:szCs w:val="28"/>
              </w:rPr>
            </w:pPr>
            <w:r>
              <w:rPr>
                <w:rFonts w:eastAsia="Times New Roman" w:cs="Times New Roman"/>
                <w:sz w:val="28"/>
                <w:szCs w:val="28"/>
              </w:rPr>
              <w:t>-</w:t>
            </w:r>
            <w:r w:rsidRPr="00EB0738">
              <w:rPr>
                <w:rFonts w:eastAsia="Times New Roman" w:cs="Times New Roman"/>
                <w:sz w:val="28"/>
                <w:szCs w:val="28"/>
              </w:rPr>
              <w:t xml:space="preserve">Sử dụng kỹ năng xé, cắt, dán các bức tranh phù hợp với chủ đề </w:t>
            </w:r>
          </w:p>
          <w:p w14:paraId="498C791C" w14:textId="77777777" w:rsidR="00F23282" w:rsidRPr="00EB0738" w:rsidRDefault="00F23282" w:rsidP="00F23282">
            <w:pPr>
              <w:numPr>
                <w:ilvl w:val="0"/>
                <w:numId w:val="3"/>
              </w:numPr>
              <w:spacing w:line="277" w:lineRule="auto"/>
              <w:rPr>
                <w:rFonts w:eastAsia="Times New Roman" w:cs="Times New Roman"/>
                <w:sz w:val="28"/>
                <w:szCs w:val="28"/>
              </w:rPr>
            </w:pPr>
            <w:r w:rsidRPr="00EB0738">
              <w:rPr>
                <w:rFonts w:eastAsia="Times New Roman" w:cs="Times New Roman"/>
                <w:sz w:val="28"/>
                <w:szCs w:val="28"/>
              </w:rPr>
              <w:t xml:space="preserve">Sử dụng kỹ năng nặn để tạo ra các sản phẩm phù hợp với chủ đề. </w:t>
            </w:r>
          </w:p>
          <w:p w14:paraId="2D0F05A8" w14:textId="77777777" w:rsidR="00F23282" w:rsidRPr="00EB0738" w:rsidRDefault="00F23282" w:rsidP="00D725C1">
            <w:pPr>
              <w:spacing w:after="25" w:line="240" w:lineRule="auto"/>
              <w:rPr>
                <w:rFonts w:eastAsia="Times New Roman" w:cs="Times New Roman"/>
                <w:sz w:val="28"/>
                <w:szCs w:val="28"/>
              </w:rPr>
            </w:pPr>
            <w:r w:rsidRPr="00EB0738">
              <w:rPr>
                <w:rFonts w:eastAsia="Times New Roman" w:cs="Times New Roman"/>
                <w:sz w:val="28"/>
                <w:szCs w:val="28"/>
              </w:rPr>
              <w:t xml:space="preserve">Sử dụng kỹ năng gấp, xếp để tạo ra các sản </w:t>
            </w:r>
          </w:p>
          <w:p w14:paraId="18D1242E" w14:textId="77777777" w:rsidR="00760654" w:rsidRDefault="00F23282" w:rsidP="00760654">
            <w:pPr>
              <w:spacing w:line="278" w:lineRule="auto"/>
              <w:rPr>
                <w:rFonts w:eastAsia="Times New Roman" w:cs="Times New Roman"/>
                <w:sz w:val="28"/>
                <w:szCs w:val="28"/>
              </w:rPr>
            </w:pPr>
            <w:r w:rsidRPr="00EB0738">
              <w:rPr>
                <w:rFonts w:eastAsia="Times New Roman" w:cs="Times New Roman"/>
                <w:sz w:val="28"/>
                <w:szCs w:val="28"/>
              </w:rPr>
              <w:t xml:space="preserve">phẩm có hình dáng khác nhau </w:t>
            </w:r>
          </w:p>
          <w:p w14:paraId="759D1571" w14:textId="628EBC0D" w:rsidR="00760654" w:rsidRPr="00760654" w:rsidRDefault="00760654" w:rsidP="00760654">
            <w:pPr>
              <w:spacing w:line="278" w:lineRule="auto"/>
              <w:rPr>
                <w:rFonts w:eastAsia="Calibri" w:cs="Times New Roman"/>
                <w:iCs/>
                <w:sz w:val="28"/>
                <w:szCs w:val="28"/>
              </w:rPr>
            </w:pPr>
            <w:r w:rsidRPr="00760654">
              <w:rPr>
                <w:rFonts w:eastAsia="Times New Roman" w:cs="Times New Roman"/>
                <w:iCs/>
                <w:sz w:val="28"/>
                <w:szCs w:val="28"/>
              </w:rPr>
              <w:t>- Ứng dụng các bài học trên kênh VTV7 kids (Sáng tạo 102: Dạy thủ công cho trẻ)</w:t>
            </w:r>
          </w:p>
          <w:p w14:paraId="3458D9BF" w14:textId="264C9221" w:rsidR="00F23282" w:rsidRPr="00760654" w:rsidRDefault="00F23282" w:rsidP="00D725C1">
            <w:pPr>
              <w:spacing w:after="34" w:line="240" w:lineRule="auto"/>
              <w:rPr>
                <w:rFonts w:eastAsia="Times New Roman" w:cs="Times New Roman"/>
                <w:iCs/>
                <w:sz w:val="28"/>
                <w:szCs w:val="28"/>
              </w:rPr>
            </w:pPr>
          </w:p>
          <w:p w14:paraId="4FA63473" w14:textId="77777777" w:rsidR="00F23282" w:rsidRPr="00F36CDB" w:rsidRDefault="00F23282" w:rsidP="00D725C1">
            <w:pPr>
              <w:spacing w:line="240" w:lineRule="auto"/>
              <w:rPr>
                <w:rFonts w:eastAsia="Times New Roman" w:cs="Times New Roman"/>
                <w:b/>
                <w:color w:val="FF0000"/>
                <w:sz w:val="28"/>
                <w:szCs w:val="28"/>
                <w:lang w:val="pt-BR"/>
              </w:rPr>
            </w:pPr>
          </w:p>
        </w:tc>
        <w:tc>
          <w:tcPr>
            <w:tcW w:w="2689" w:type="dxa"/>
          </w:tcPr>
          <w:p w14:paraId="77D08006" w14:textId="77777777" w:rsidR="00F23282" w:rsidRPr="00BF1323" w:rsidRDefault="00F23282" w:rsidP="00D725C1">
            <w:pPr>
              <w:spacing w:line="240" w:lineRule="auto"/>
              <w:rPr>
                <w:rFonts w:eastAsia="Times New Roman" w:cs="Times New Roman"/>
                <w:b/>
                <w:bCs/>
                <w:sz w:val="28"/>
                <w:szCs w:val="28"/>
                <w:lang w:val="nl-NL"/>
              </w:rPr>
            </w:pPr>
            <w:r w:rsidRPr="00BF1323">
              <w:rPr>
                <w:rFonts w:eastAsia="Times New Roman" w:cs="Times New Roman"/>
                <w:b/>
                <w:bCs/>
                <w:sz w:val="28"/>
                <w:szCs w:val="28"/>
                <w:lang w:val="nl-NL"/>
              </w:rPr>
              <w:lastRenderedPageBreak/>
              <w:t>-  Hoạt động học:</w:t>
            </w:r>
          </w:p>
          <w:p w14:paraId="14CC4CFC" w14:textId="77777777" w:rsidR="00F23282" w:rsidRPr="00875928" w:rsidRDefault="00F23282" w:rsidP="00D725C1">
            <w:pPr>
              <w:spacing w:line="240" w:lineRule="auto"/>
              <w:rPr>
                <w:rFonts w:eastAsia="Times New Roman" w:cs="Times New Roman"/>
                <w:bCs/>
                <w:sz w:val="28"/>
                <w:szCs w:val="28"/>
                <w:lang w:val="nl-NL"/>
              </w:rPr>
            </w:pPr>
            <w:r w:rsidRPr="00875928">
              <w:rPr>
                <w:rFonts w:eastAsia="Times New Roman" w:cs="Times New Roman"/>
                <w:bCs/>
                <w:sz w:val="28"/>
                <w:szCs w:val="28"/>
                <w:lang w:val="nl-NL"/>
              </w:rPr>
              <w:t>VĐ</w:t>
            </w:r>
            <w:r>
              <w:rPr>
                <w:rFonts w:eastAsia="Times New Roman" w:cs="Times New Roman"/>
                <w:bCs/>
                <w:sz w:val="28"/>
                <w:szCs w:val="28"/>
                <w:lang w:val="nl-NL"/>
              </w:rPr>
              <w:t>:</w:t>
            </w:r>
            <w:r w:rsidRPr="00875928">
              <w:rPr>
                <w:rFonts w:eastAsia="Times New Roman" w:cs="Times New Roman"/>
                <w:bCs/>
                <w:sz w:val="28"/>
                <w:szCs w:val="28"/>
                <w:lang w:val="nl-NL"/>
              </w:rPr>
              <w:t xml:space="preserve"> </w:t>
            </w:r>
            <w:r>
              <w:rPr>
                <w:rFonts w:eastAsia="Times New Roman" w:cs="Times New Roman"/>
                <w:bCs/>
                <w:sz w:val="28"/>
                <w:szCs w:val="28"/>
                <w:lang w:val="nl-NL"/>
              </w:rPr>
              <w:t>M</w:t>
            </w:r>
            <w:r w:rsidRPr="00875928">
              <w:rPr>
                <w:rFonts w:eastAsia="Times New Roman" w:cs="Times New Roman"/>
                <w:bCs/>
                <w:sz w:val="28"/>
                <w:szCs w:val="28"/>
                <w:lang w:val="nl-NL"/>
              </w:rPr>
              <w:t>úa minh hoạ: Tay thơm tay ngoan</w:t>
            </w:r>
          </w:p>
          <w:p w14:paraId="7CB21B1D" w14:textId="77777777" w:rsidR="00F23282" w:rsidRPr="00875928" w:rsidRDefault="00F23282" w:rsidP="00D725C1">
            <w:pPr>
              <w:spacing w:line="240" w:lineRule="auto"/>
              <w:rPr>
                <w:rFonts w:eastAsia="Times New Roman" w:cs="Times New Roman"/>
                <w:bCs/>
                <w:sz w:val="28"/>
                <w:szCs w:val="28"/>
                <w:lang w:val="nl-NL"/>
              </w:rPr>
            </w:pPr>
            <w:r w:rsidRPr="00875928">
              <w:rPr>
                <w:rFonts w:eastAsia="Times New Roman" w:cs="Times New Roman"/>
                <w:bCs/>
                <w:sz w:val="28"/>
                <w:szCs w:val="28"/>
                <w:lang w:val="nl-NL"/>
              </w:rPr>
              <w:t>*NDKH:</w:t>
            </w:r>
          </w:p>
          <w:p w14:paraId="57C710E2" w14:textId="77777777" w:rsidR="00F23282" w:rsidRPr="00875928" w:rsidRDefault="00F23282" w:rsidP="00D725C1">
            <w:pPr>
              <w:spacing w:line="240" w:lineRule="auto"/>
              <w:rPr>
                <w:rFonts w:eastAsia="Times New Roman" w:cs="Times New Roman"/>
                <w:bCs/>
                <w:sz w:val="28"/>
                <w:szCs w:val="28"/>
                <w:lang w:val="nl-NL"/>
              </w:rPr>
            </w:pPr>
            <w:r w:rsidRPr="00875928">
              <w:rPr>
                <w:rFonts w:eastAsia="Times New Roman" w:cs="Times New Roman"/>
                <w:bCs/>
                <w:sz w:val="28"/>
                <w:szCs w:val="28"/>
                <w:lang w:val="nl-NL"/>
              </w:rPr>
              <w:lastRenderedPageBreak/>
              <w:t xml:space="preserve">+NH: Đường và chân  </w:t>
            </w:r>
          </w:p>
          <w:p w14:paraId="6813BD22" w14:textId="77777777" w:rsidR="0075301B" w:rsidRDefault="00F23282" w:rsidP="00D725C1">
            <w:pPr>
              <w:spacing w:line="240" w:lineRule="auto"/>
              <w:rPr>
                <w:rFonts w:eastAsia="Times New Roman" w:cs="Times New Roman"/>
                <w:b/>
                <w:bCs/>
                <w:sz w:val="28"/>
                <w:szCs w:val="28"/>
                <w:lang w:val="nl-NL"/>
              </w:rPr>
            </w:pPr>
            <w:r w:rsidRPr="00875928">
              <w:rPr>
                <w:rFonts w:eastAsia="Times New Roman" w:cs="Times New Roman"/>
                <w:bCs/>
                <w:sz w:val="28"/>
                <w:szCs w:val="28"/>
                <w:lang w:val="nl-NL"/>
              </w:rPr>
              <w:t xml:space="preserve">+T/C: Tai ai tinh </w:t>
            </w:r>
            <w:r w:rsidRPr="00BF1323">
              <w:rPr>
                <w:rFonts w:eastAsia="Times New Roman" w:cs="Times New Roman"/>
                <w:b/>
                <w:bCs/>
                <w:sz w:val="28"/>
                <w:szCs w:val="28"/>
                <w:lang w:val="nl-NL"/>
              </w:rPr>
              <w:t xml:space="preserve">-  </w:t>
            </w:r>
          </w:p>
          <w:p w14:paraId="6998A0EF" w14:textId="77777777" w:rsidR="0075301B" w:rsidRDefault="0075301B" w:rsidP="00D725C1">
            <w:pPr>
              <w:spacing w:line="240" w:lineRule="auto"/>
              <w:rPr>
                <w:rFonts w:eastAsia="Times New Roman" w:cs="Times New Roman"/>
                <w:b/>
                <w:bCs/>
                <w:sz w:val="28"/>
                <w:szCs w:val="28"/>
                <w:lang w:val="nl-NL"/>
              </w:rPr>
            </w:pPr>
          </w:p>
          <w:p w14:paraId="0ADF96EE" w14:textId="584BA8D4" w:rsidR="00F23282" w:rsidRPr="00BF1323" w:rsidRDefault="00F23282" w:rsidP="00D725C1">
            <w:pPr>
              <w:spacing w:line="240" w:lineRule="auto"/>
              <w:rPr>
                <w:rFonts w:eastAsia="Times New Roman" w:cs="Times New Roman"/>
                <w:b/>
                <w:bCs/>
                <w:sz w:val="28"/>
                <w:szCs w:val="28"/>
                <w:lang w:val="nl-NL"/>
              </w:rPr>
            </w:pPr>
            <w:r w:rsidRPr="00BF1323">
              <w:rPr>
                <w:rFonts w:eastAsia="Times New Roman" w:cs="Times New Roman"/>
                <w:b/>
                <w:bCs/>
                <w:sz w:val="28"/>
                <w:szCs w:val="28"/>
                <w:lang w:val="nl-NL"/>
              </w:rPr>
              <w:t>Hoạt động học</w:t>
            </w:r>
          </w:p>
          <w:p w14:paraId="3EADE05C" w14:textId="77777777" w:rsidR="00F23282" w:rsidRDefault="00F23282" w:rsidP="00D725C1">
            <w:pPr>
              <w:spacing w:line="240" w:lineRule="auto"/>
              <w:rPr>
                <w:rFonts w:eastAsia="Times New Roman" w:cs="Times New Roman"/>
                <w:sz w:val="28"/>
                <w:szCs w:val="28"/>
                <w:lang w:val="nl-NL"/>
              </w:rPr>
            </w:pPr>
            <w:r w:rsidRPr="00607D31">
              <w:rPr>
                <w:rFonts w:eastAsia="Times New Roman" w:cs="Times New Roman"/>
                <w:sz w:val="28"/>
                <w:szCs w:val="28"/>
                <w:lang w:val="nl-NL"/>
              </w:rPr>
              <w:t>+ Dạy hát: Cái mũi</w:t>
            </w:r>
          </w:p>
          <w:p w14:paraId="2F84F03B" w14:textId="77777777" w:rsidR="00F23282" w:rsidRDefault="00F23282" w:rsidP="00D725C1">
            <w:pPr>
              <w:spacing w:line="240" w:lineRule="auto"/>
              <w:rPr>
                <w:rFonts w:eastAsia="Times New Roman" w:cs="Times New Roman"/>
                <w:sz w:val="28"/>
                <w:szCs w:val="28"/>
                <w:lang w:val="nl-NL"/>
              </w:rPr>
            </w:pPr>
            <w:r w:rsidRPr="00607D31">
              <w:rPr>
                <w:rFonts w:eastAsia="Times New Roman" w:cs="Times New Roman"/>
                <w:sz w:val="28"/>
                <w:szCs w:val="28"/>
                <w:lang w:val="nl-NL"/>
              </w:rPr>
              <w:t>+ Nghe hát</w:t>
            </w:r>
            <w:r>
              <w:rPr>
                <w:rFonts w:eastAsia="Times New Roman" w:cs="Times New Roman"/>
                <w:sz w:val="28"/>
                <w:szCs w:val="28"/>
                <w:lang w:val="nl-NL"/>
              </w:rPr>
              <w:t>:</w:t>
            </w:r>
            <w:r w:rsidRPr="00607D31">
              <w:rPr>
                <w:rFonts w:eastAsia="Times New Roman" w:cs="Times New Roman"/>
                <w:sz w:val="28"/>
                <w:szCs w:val="28"/>
                <w:lang w:val="nl-NL"/>
              </w:rPr>
              <w:t xml:space="preserve"> đường và chân</w:t>
            </w:r>
          </w:p>
          <w:p w14:paraId="1A00D3DD" w14:textId="77777777" w:rsidR="00F23282" w:rsidRDefault="00F23282" w:rsidP="00D725C1">
            <w:pPr>
              <w:spacing w:line="240" w:lineRule="auto"/>
              <w:rPr>
                <w:rFonts w:eastAsia="Times New Roman" w:cs="Times New Roman"/>
                <w:sz w:val="28"/>
                <w:szCs w:val="28"/>
                <w:lang w:val="nl-NL"/>
              </w:rPr>
            </w:pPr>
            <w:r w:rsidRPr="00AB0FBE">
              <w:rPr>
                <w:rFonts w:eastAsia="Times New Roman" w:cs="Times New Roman"/>
                <w:b/>
                <w:sz w:val="28"/>
                <w:szCs w:val="28"/>
                <w:lang w:val="nl-NL"/>
              </w:rPr>
              <w:t>-</w:t>
            </w:r>
            <w:r w:rsidRPr="00AB0FBE">
              <w:rPr>
                <w:rFonts w:eastAsia="Times New Roman" w:cs="Times New Roman"/>
                <w:sz w:val="28"/>
                <w:szCs w:val="28"/>
                <w:lang w:val="nl-NL"/>
              </w:rPr>
              <w:t xml:space="preserve">Trò chơi: </w:t>
            </w:r>
            <w:r>
              <w:rPr>
                <w:rFonts w:eastAsia="Times New Roman" w:cs="Times New Roman"/>
                <w:sz w:val="28"/>
                <w:szCs w:val="28"/>
                <w:lang w:val="nl-NL"/>
              </w:rPr>
              <w:t>T</w:t>
            </w:r>
            <w:r w:rsidRPr="00AB0FBE">
              <w:rPr>
                <w:rFonts w:eastAsia="Times New Roman" w:cs="Times New Roman"/>
                <w:sz w:val="28"/>
                <w:szCs w:val="28"/>
                <w:lang w:val="nl-NL"/>
              </w:rPr>
              <w:t xml:space="preserve">ai ai tinh, </w:t>
            </w:r>
          </w:p>
          <w:p w14:paraId="2CCC8341" w14:textId="77777777" w:rsidR="00F23282" w:rsidRPr="00BF1323" w:rsidRDefault="00F23282" w:rsidP="00D725C1">
            <w:pPr>
              <w:spacing w:line="240" w:lineRule="auto"/>
              <w:rPr>
                <w:rFonts w:eastAsia="Times New Roman" w:cs="Times New Roman"/>
                <w:b/>
                <w:bCs/>
                <w:sz w:val="28"/>
                <w:szCs w:val="28"/>
                <w:lang w:val="nl-NL"/>
              </w:rPr>
            </w:pPr>
            <w:r w:rsidRPr="00BF1323">
              <w:rPr>
                <w:rFonts w:eastAsia="Times New Roman" w:cs="Times New Roman"/>
                <w:b/>
                <w:bCs/>
                <w:sz w:val="28"/>
                <w:szCs w:val="28"/>
                <w:lang w:val="nl-NL"/>
              </w:rPr>
              <w:t>-  Hoạt động học</w:t>
            </w:r>
          </w:p>
          <w:p w14:paraId="3CD41068" w14:textId="77777777" w:rsidR="00F23282" w:rsidRDefault="00F23282" w:rsidP="00D725C1">
            <w:pPr>
              <w:spacing w:line="240" w:lineRule="auto"/>
              <w:rPr>
                <w:rFonts w:eastAsia="Times New Roman" w:cs="Times New Roman"/>
                <w:sz w:val="28"/>
                <w:szCs w:val="28"/>
              </w:rPr>
            </w:pPr>
            <w:r>
              <w:rPr>
                <w:rFonts w:eastAsia="Times New Roman" w:cs="Times New Roman"/>
                <w:sz w:val="28"/>
                <w:szCs w:val="28"/>
              </w:rPr>
              <w:t xml:space="preserve">DH: </w:t>
            </w:r>
            <w:r w:rsidRPr="00BF1323">
              <w:rPr>
                <w:rFonts w:eastAsia="Times New Roman" w:cs="Times New Roman"/>
                <w:sz w:val="28"/>
                <w:szCs w:val="28"/>
              </w:rPr>
              <w:t>Mời bạn ăn</w:t>
            </w:r>
          </w:p>
          <w:p w14:paraId="2E863DAC" w14:textId="77777777" w:rsidR="00F23282" w:rsidRDefault="00F23282" w:rsidP="00D725C1">
            <w:pPr>
              <w:spacing w:line="240" w:lineRule="auto"/>
              <w:rPr>
                <w:rFonts w:eastAsia="Times New Roman" w:cs="Times New Roman"/>
                <w:sz w:val="28"/>
                <w:szCs w:val="28"/>
              </w:rPr>
            </w:pPr>
            <w:r>
              <w:rPr>
                <w:rFonts w:eastAsia="Times New Roman" w:cs="Times New Roman"/>
                <w:sz w:val="28"/>
                <w:szCs w:val="28"/>
              </w:rPr>
              <w:t xml:space="preserve">NH: </w:t>
            </w:r>
            <w:r w:rsidRPr="00CF57A7">
              <w:rPr>
                <w:rFonts w:eastAsia="Times New Roman" w:cs="Times New Roman"/>
                <w:sz w:val="28"/>
                <w:szCs w:val="28"/>
              </w:rPr>
              <w:t>Thật đáng chê</w:t>
            </w:r>
          </w:p>
          <w:p w14:paraId="6EF8CBCB" w14:textId="77777777" w:rsidR="00F23282" w:rsidRDefault="00F23282" w:rsidP="00D725C1">
            <w:pPr>
              <w:spacing w:line="240" w:lineRule="auto"/>
              <w:rPr>
                <w:rFonts w:eastAsia="Times New Roman" w:cs="Times New Roman"/>
                <w:sz w:val="28"/>
                <w:szCs w:val="28"/>
                <w:lang w:val="nl-NL"/>
              </w:rPr>
            </w:pPr>
            <w:r>
              <w:rPr>
                <w:rFonts w:eastAsia="Times New Roman" w:cs="Times New Roman"/>
                <w:sz w:val="28"/>
                <w:szCs w:val="28"/>
                <w:lang w:val="nl-NL"/>
              </w:rPr>
              <w:t>TC:</w:t>
            </w:r>
            <w:r w:rsidRPr="00AB0FBE">
              <w:rPr>
                <w:rFonts w:eastAsia="Times New Roman" w:cs="Times New Roman"/>
                <w:sz w:val="28"/>
                <w:szCs w:val="28"/>
                <w:lang w:val="nl-NL"/>
              </w:rPr>
              <w:t xml:space="preserve"> </w:t>
            </w:r>
            <w:r>
              <w:rPr>
                <w:rFonts w:eastAsia="Times New Roman" w:cs="Times New Roman"/>
                <w:sz w:val="28"/>
                <w:szCs w:val="28"/>
                <w:lang w:val="nl-NL"/>
              </w:rPr>
              <w:t>C</w:t>
            </w:r>
            <w:r w:rsidRPr="00AB0FBE">
              <w:rPr>
                <w:rFonts w:eastAsia="Times New Roman" w:cs="Times New Roman"/>
                <w:sz w:val="28"/>
                <w:szCs w:val="28"/>
                <w:lang w:val="nl-NL"/>
              </w:rPr>
              <w:t>hiếc ghế âm nhạc.</w:t>
            </w:r>
          </w:p>
          <w:p w14:paraId="59AF228E" w14:textId="77777777" w:rsidR="00F23282" w:rsidRPr="00AF3552" w:rsidRDefault="00F23282" w:rsidP="00D725C1">
            <w:pPr>
              <w:spacing w:line="240" w:lineRule="auto"/>
              <w:rPr>
                <w:rFonts w:eastAsia="Times New Roman" w:cs="Times New Roman"/>
                <w:sz w:val="28"/>
                <w:szCs w:val="28"/>
                <w:lang w:val="nl-NL"/>
              </w:rPr>
            </w:pPr>
            <w:r w:rsidRPr="00AF3552">
              <w:rPr>
                <w:rFonts w:eastAsia="Times New Roman" w:cs="Times New Roman"/>
                <w:sz w:val="28"/>
                <w:szCs w:val="28"/>
                <w:lang w:val="nl-NL"/>
              </w:rPr>
              <w:t xml:space="preserve">- Biểu diễn văn nghệ cuối chủ đề : Tiếp cận đa văn hóa </w:t>
            </w:r>
          </w:p>
          <w:p w14:paraId="2ECD8C83" w14:textId="77777777" w:rsidR="00F23282" w:rsidRPr="00AB0FBE" w:rsidRDefault="00F23282" w:rsidP="00D725C1">
            <w:pPr>
              <w:spacing w:line="240" w:lineRule="auto"/>
              <w:rPr>
                <w:rFonts w:eastAsia="Times New Roman" w:cs="Times New Roman"/>
                <w:sz w:val="28"/>
                <w:szCs w:val="28"/>
                <w:lang w:val="nl-NL"/>
              </w:rPr>
            </w:pPr>
            <w:r w:rsidRPr="00AB0FBE">
              <w:rPr>
                <w:rFonts w:eastAsia="Times New Roman" w:cs="Times New Roman"/>
                <w:sz w:val="28"/>
                <w:szCs w:val="28"/>
                <w:lang w:val="nl-NL"/>
              </w:rPr>
              <w:t xml:space="preserve">- HĐG: </w:t>
            </w:r>
          </w:p>
          <w:p w14:paraId="1E9438C9" w14:textId="77777777" w:rsidR="00F23282" w:rsidRPr="00AB0FBE" w:rsidRDefault="00F23282" w:rsidP="00D725C1">
            <w:pPr>
              <w:spacing w:line="240" w:lineRule="auto"/>
              <w:rPr>
                <w:rFonts w:eastAsia="Times New Roman" w:cs="Times New Roman"/>
                <w:sz w:val="28"/>
                <w:szCs w:val="28"/>
                <w:lang w:val="pt-BR"/>
              </w:rPr>
            </w:pPr>
            <w:r w:rsidRPr="00AB0FBE">
              <w:rPr>
                <w:rFonts w:eastAsia="Times New Roman" w:cs="Times New Roman"/>
                <w:b/>
                <w:sz w:val="28"/>
                <w:szCs w:val="28"/>
                <w:lang w:val="pt-BR"/>
              </w:rPr>
              <w:t>*</w:t>
            </w:r>
            <w:r w:rsidRPr="00AB0FBE">
              <w:rPr>
                <w:rFonts w:eastAsia="Times New Roman" w:cs="Times New Roman"/>
                <w:sz w:val="28"/>
                <w:szCs w:val="28"/>
                <w:lang w:val="pt-BR"/>
              </w:rPr>
              <w:t>HĐ chiều: Ôn bài cũ,làm quen bài hát mới,trò chơi mới.</w:t>
            </w:r>
          </w:p>
          <w:p w14:paraId="37533D87" w14:textId="77777777" w:rsidR="00F23282" w:rsidRPr="00F36CDB" w:rsidRDefault="00F23282" w:rsidP="00D725C1">
            <w:pPr>
              <w:spacing w:line="240" w:lineRule="auto"/>
              <w:ind w:right="-108"/>
              <w:rPr>
                <w:rFonts w:eastAsia="Times New Roman" w:cs="Times New Roman"/>
                <w:b/>
                <w:color w:val="FF0000"/>
                <w:sz w:val="28"/>
                <w:szCs w:val="28"/>
                <w:lang w:val="pt-BR"/>
              </w:rPr>
            </w:pPr>
          </w:p>
          <w:p w14:paraId="0F6C3AF7" w14:textId="77777777" w:rsidR="00F23282" w:rsidRPr="00AB0FBE" w:rsidRDefault="00F23282" w:rsidP="00D725C1">
            <w:pPr>
              <w:spacing w:line="240" w:lineRule="auto"/>
              <w:ind w:right="-108"/>
              <w:rPr>
                <w:rFonts w:eastAsia="Times New Roman" w:cs="Times New Roman"/>
                <w:sz w:val="28"/>
                <w:szCs w:val="28"/>
                <w:lang w:val="pt-BR"/>
              </w:rPr>
            </w:pPr>
            <w:r w:rsidRPr="00AB0FBE">
              <w:rPr>
                <w:rFonts w:eastAsia="Times New Roman" w:cs="Times New Roman"/>
                <w:sz w:val="28"/>
                <w:szCs w:val="28"/>
                <w:lang w:val="pt-BR"/>
              </w:rPr>
              <w:t>* Hoạt động học:</w:t>
            </w:r>
          </w:p>
          <w:p w14:paraId="461EBDD1" w14:textId="77777777" w:rsidR="00F23282" w:rsidRPr="00AB0FBE" w:rsidRDefault="00F23282" w:rsidP="00D725C1">
            <w:pPr>
              <w:spacing w:line="240" w:lineRule="auto"/>
              <w:ind w:right="-108"/>
              <w:rPr>
                <w:rFonts w:eastAsia="Times New Roman" w:cs="Times New Roman"/>
                <w:sz w:val="28"/>
                <w:szCs w:val="28"/>
                <w:lang w:val="pt-BR"/>
              </w:rPr>
            </w:pPr>
            <w:r w:rsidRPr="00AB0FBE">
              <w:rPr>
                <w:rFonts w:eastAsia="Times New Roman" w:cs="Times New Roman"/>
                <w:sz w:val="28"/>
                <w:szCs w:val="28"/>
                <w:lang w:val="pt-BR"/>
              </w:rPr>
              <w:t>- Trang trí áo bé trai, váy bé gái</w:t>
            </w:r>
          </w:p>
          <w:p w14:paraId="2464DB96" w14:textId="77777777" w:rsidR="00F23282" w:rsidRPr="00AB0FBE" w:rsidRDefault="00F23282" w:rsidP="00D725C1">
            <w:pPr>
              <w:spacing w:line="240" w:lineRule="auto"/>
              <w:ind w:right="-108"/>
              <w:rPr>
                <w:rFonts w:eastAsia="Times New Roman" w:cs="Times New Roman"/>
                <w:sz w:val="28"/>
                <w:szCs w:val="28"/>
                <w:lang w:val="en"/>
              </w:rPr>
            </w:pPr>
            <w:r w:rsidRPr="00AB0FBE">
              <w:rPr>
                <w:rFonts w:eastAsia="Times New Roman" w:cs="Times New Roman"/>
                <w:b/>
                <w:sz w:val="28"/>
                <w:szCs w:val="28"/>
                <w:lang w:val="en"/>
              </w:rPr>
              <w:t>*</w:t>
            </w:r>
            <w:r w:rsidRPr="00AB0FBE">
              <w:rPr>
                <w:rFonts w:eastAsia="Times New Roman" w:cs="Times New Roman"/>
                <w:sz w:val="28"/>
                <w:szCs w:val="28"/>
                <w:lang w:val="en"/>
              </w:rPr>
              <w:t xml:space="preserve">HĐ góc: </w:t>
            </w:r>
          </w:p>
          <w:p w14:paraId="4C48C91B" w14:textId="77777777" w:rsidR="00F23282" w:rsidRPr="00AB0FBE" w:rsidRDefault="00F23282" w:rsidP="00D725C1">
            <w:pPr>
              <w:spacing w:line="240" w:lineRule="auto"/>
              <w:ind w:right="-108"/>
              <w:rPr>
                <w:rFonts w:eastAsia="Times New Roman" w:cs="Times New Roman"/>
                <w:sz w:val="28"/>
                <w:szCs w:val="28"/>
                <w:lang w:val="en"/>
              </w:rPr>
            </w:pPr>
            <w:r w:rsidRPr="00AB0FBE">
              <w:rPr>
                <w:rFonts w:eastAsia="Times New Roman" w:cs="Times New Roman"/>
                <w:sz w:val="28"/>
                <w:szCs w:val="28"/>
                <w:lang w:val="en"/>
              </w:rPr>
              <w:t>- Tô màu vòng đeo cổ</w:t>
            </w:r>
          </w:p>
          <w:p w14:paraId="1F57F2D1" w14:textId="77777777" w:rsidR="00F23282" w:rsidRPr="00AB0FBE" w:rsidRDefault="00F23282" w:rsidP="00D725C1">
            <w:pPr>
              <w:spacing w:line="240" w:lineRule="auto"/>
              <w:ind w:right="-108"/>
              <w:rPr>
                <w:rFonts w:eastAsia="Times New Roman" w:cs="Times New Roman"/>
                <w:sz w:val="28"/>
                <w:szCs w:val="28"/>
                <w:lang w:val="en"/>
              </w:rPr>
            </w:pPr>
            <w:r w:rsidRPr="00AB0FBE">
              <w:rPr>
                <w:rFonts w:eastAsia="Times New Roman" w:cs="Times New Roman"/>
                <w:sz w:val="28"/>
                <w:szCs w:val="28"/>
                <w:lang w:val="en"/>
              </w:rPr>
              <w:t>- Trang trí tóc cho bạn</w:t>
            </w:r>
          </w:p>
          <w:p w14:paraId="0C0B05E2" w14:textId="77777777" w:rsidR="00F23282" w:rsidRPr="00AB0FBE" w:rsidRDefault="00F23282" w:rsidP="00D725C1">
            <w:pPr>
              <w:spacing w:line="240" w:lineRule="auto"/>
              <w:ind w:right="-108"/>
              <w:rPr>
                <w:rFonts w:eastAsia="Times New Roman" w:cs="Times New Roman"/>
                <w:sz w:val="28"/>
                <w:szCs w:val="28"/>
                <w:lang w:val="pt-BR"/>
              </w:rPr>
            </w:pPr>
            <w:r w:rsidRPr="00AB0FBE">
              <w:rPr>
                <w:rFonts w:eastAsia="Times New Roman" w:cs="Times New Roman"/>
                <w:sz w:val="28"/>
                <w:szCs w:val="28"/>
                <w:lang w:val="pt-BR"/>
              </w:rPr>
              <w:t>- Làm thiệp tặng mẹ ngày 20/10</w:t>
            </w:r>
          </w:p>
          <w:p w14:paraId="1DED6D4B" w14:textId="77777777" w:rsidR="00F23282" w:rsidRPr="00AB0FBE" w:rsidRDefault="00F23282" w:rsidP="00D725C1">
            <w:pPr>
              <w:spacing w:line="240" w:lineRule="auto"/>
              <w:ind w:right="-108"/>
              <w:rPr>
                <w:rFonts w:eastAsia="Times New Roman" w:cs="Times New Roman"/>
                <w:sz w:val="28"/>
                <w:szCs w:val="28"/>
                <w:lang w:val="pt-BR"/>
              </w:rPr>
            </w:pPr>
          </w:p>
          <w:p w14:paraId="3886A6F2" w14:textId="77777777" w:rsidR="00F23282" w:rsidRPr="00AB0FBE" w:rsidRDefault="00F23282" w:rsidP="00D725C1">
            <w:pPr>
              <w:spacing w:line="240" w:lineRule="auto"/>
              <w:ind w:right="-108"/>
              <w:rPr>
                <w:rFonts w:eastAsia="Times New Roman" w:cs="Times New Roman"/>
                <w:sz w:val="28"/>
                <w:szCs w:val="28"/>
                <w:lang w:val="pt-BR"/>
              </w:rPr>
            </w:pPr>
            <w:r w:rsidRPr="00AB0FBE">
              <w:rPr>
                <w:rFonts w:eastAsia="Times New Roman" w:cs="Times New Roman"/>
                <w:sz w:val="28"/>
                <w:szCs w:val="28"/>
                <w:lang w:val="pt-BR"/>
              </w:rPr>
              <w:t>- Cắt dán các khuôn mặt biểu lộ cảm xúc</w:t>
            </w:r>
          </w:p>
          <w:p w14:paraId="193542FE" w14:textId="77777777" w:rsidR="00F23282" w:rsidRDefault="00F23282" w:rsidP="00D725C1">
            <w:pPr>
              <w:spacing w:line="240" w:lineRule="auto"/>
              <w:ind w:right="-108"/>
              <w:rPr>
                <w:rFonts w:eastAsia="Times New Roman" w:cs="Times New Roman"/>
                <w:color w:val="FF0000"/>
                <w:sz w:val="28"/>
                <w:szCs w:val="28"/>
                <w:lang w:val="en"/>
              </w:rPr>
            </w:pPr>
          </w:p>
          <w:p w14:paraId="614DB274" w14:textId="77777777" w:rsidR="00760654" w:rsidRDefault="00760654" w:rsidP="00D725C1">
            <w:pPr>
              <w:spacing w:line="240" w:lineRule="auto"/>
              <w:ind w:right="-108"/>
              <w:rPr>
                <w:rFonts w:eastAsia="Times New Roman" w:cs="Times New Roman"/>
                <w:color w:val="FF0000"/>
                <w:sz w:val="28"/>
                <w:szCs w:val="28"/>
                <w:lang w:val="en"/>
              </w:rPr>
            </w:pPr>
          </w:p>
          <w:p w14:paraId="0493C641" w14:textId="77777777" w:rsidR="00760654" w:rsidRDefault="00760654" w:rsidP="00D725C1">
            <w:pPr>
              <w:spacing w:line="240" w:lineRule="auto"/>
              <w:ind w:right="-108"/>
              <w:rPr>
                <w:rFonts w:eastAsia="Times New Roman" w:cs="Times New Roman"/>
                <w:color w:val="FF0000"/>
                <w:sz w:val="28"/>
                <w:szCs w:val="28"/>
                <w:lang w:val="en"/>
              </w:rPr>
            </w:pPr>
          </w:p>
          <w:p w14:paraId="3093D9A7" w14:textId="77777777" w:rsidR="00760654" w:rsidRDefault="00760654" w:rsidP="00D725C1">
            <w:pPr>
              <w:spacing w:line="240" w:lineRule="auto"/>
              <w:ind w:right="-108"/>
              <w:rPr>
                <w:rFonts w:eastAsia="Times New Roman" w:cs="Times New Roman"/>
                <w:color w:val="FF0000"/>
                <w:sz w:val="28"/>
                <w:szCs w:val="28"/>
                <w:lang w:val="en"/>
              </w:rPr>
            </w:pPr>
          </w:p>
          <w:p w14:paraId="464DF1DA" w14:textId="77777777" w:rsidR="00760654" w:rsidRDefault="00760654" w:rsidP="00D725C1">
            <w:pPr>
              <w:spacing w:line="240" w:lineRule="auto"/>
              <w:ind w:right="-108"/>
              <w:rPr>
                <w:rFonts w:eastAsia="Times New Roman" w:cs="Times New Roman"/>
                <w:color w:val="FF0000"/>
                <w:sz w:val="28"/>
                <w:szCs w:val="28"/>
                <w:lang w:val="en"/>
              </w:rPr>
            </w:pPr>
          </w:p>
          <w:p w14:paraId="20CBEEA1" w14:textId="77777777" w:rsidR="00760654" w:rsidRPr="00760654" w:rsidRDefault="00760654" w:rsidP="00D725C1">
            <w:pPr>
              <w:spacing w:line="240" w:lineRule="auto"/>
              <w:ind w:right="-108"/>
              <w:rPr>
                <w:rFonts w:eastAsia="Times New Roman" w:cs="Times New Roman"/>
                <w:sz w:val="28"/>
                <w:szCs w:val="28"/>
                <w:lang w:val="en"/>
              </w:rPr>
            </w:pPr>
            <w:r w:rsidRPr="00760654">
              <w:rPr>
                <w:rFonts w:eastAsia="Times New Roman" w:cs="Times New Roman"/>
                <w:sz w:val="28"/>
                <w:szCs w:val="28"/>
                <w:lang w:val="en"/>
              </w:rPr>
              <w:t xml:space="preserve">Hoạt động chiều </w:t>
            </w:r>
          </w:p>
          <w:p w14:paraId="20BF5D72" w14:textId="0A0DC0D2" w:rsidR="00760654" w:rsidRPr="00F36CDB" w:rsidRDefault="00760654" w:rsidP="00D725C1">
            <w:pPr>
              <w:spacing w:line="240" w:lineRule="auto"/>
              <w:ind w:right="-108"/>
              <w:rPr>
                <w:rFonts w:eastAsia="Times New Roman" w:cs="Times New Roman"/>
                <w:color w:val="FF0000"/>
                <w:sz w:val="28"/>
                <w:szCs w:val="28"/>
                <w:lang w:val="en"/>
              </w:rPr>
            </w:pPr>
            <w:r w:rsidRPr="00760654">
              <w:rPr>
                <w:rFonts w:eastAsia="Times New Roman" w:cs="Times New Roman"/>
                <w:sz w:val="28"/>
                <w:szCs w:val="28"/>
                <w:lang w:val="en"/>
              </w:rPr>
              <w:t xml:space="preserve">Trẻ thực hiện vở thủ công </w:t>
            </w:r>
            <w:r>
              <w:rPr>
                <w:rFonts w:eastAsia="Times New Roman" w:cs="Times New Roman"/>
                <w:sz w:val="28"/>
                <w:szCs w:val="28"/>
                <w:lang w:val="en"/>
              </w:rPr>
              <w:t>.</w:t>
            </w:r>
          </w:p>
        </w:tc>
      </w:tr>
      <w:tr w:rsidR="00F23282" w:rsidRPr="00F36CDB" w14:paraId="6C3C47A4" w14:textId="77777777" w:rsidTr="00D725C1">
        <w:tc>
          <w:tcPr>
            <w:tcW w:w="10065" w:type="dxa"/>
            <w:gridSpan w:val="3"/>
          </w:tcPr>
          <w:p w14:paraId="4223A34B" w14:textId="77777777" w:rsidR="00F23282" w:rsidRPr="00DE46CE" w:rsidRDefault="00F23282" w:rsidP="00D725C1">
            <w:pPr>
              <w:spacing w:line="240" w:lineRule="auto"/>
              <w:jc w:val="center"/>
              <w:rPr>
                <w:rFonts w:ascii=".VnTime" w:eastAsia="Times New Roman" w:hAnsi=".VnTime" w:cs="Times New Roman"/>
                <w:sz w:val="28"/>
                <w:szCs w:val="28"/>
              </w:rPr>
            </w:pPr>
            <w:r w:rsidRPr="00DE46CE">
              <w:rPr>
                <w:rFonts w:eastAsia="Times New Roman" w:cs="Times New Roman"/>
                <w:b/>
                <w:sz w:val="28"/>
                <w:szCs w:val="28"/>
                <w:lang w:val="pt-BR"/>
              </w:rPr>
              <w:lastRenderedPageBreak/>
              <w:t xml:space="preserve">      Lĩnh vực phát triển tình cảm và kỹ năng xã hội</w:t>
            </w:r>
          </w:p>
        </w:tc>
      </w:tr>
      <w:tr w:rsidR="00F23282" w:rsidRPr="00F36CDB" w14:paraId="528D25AA" w14:textId="77777777" w:rsidTr="00D725C1">
        <w:tc>
          <w:tcPr>
            <w:tcW w:w="3844" w:type="dxa"/>
          </w:tcPr>
          <w:p w14:paraId="5F953EC9" w14:textId="77777777" w:rsidR="00F23282" w:rsidRPr="00DE46CE" w:rsidRDefault="00F23282" w:rsidP="00D725C1">
            <w:pPr>
              <w:spacing w:line="240" w:lineRule="auto"/>
              <w:rPr>
                <w:rFonts w:eastAsia="Times New Roman" w:cs="Times New Roman"/>
                <w:b/>
                <w:sz w:val="28"/>
                <w:szCs w:val="28"/>
                <w:u w:val="single"/>
                <w:lang w:val="nl-NL"/>
              </w:rPr>
            </w:pPr>
            <w:r w:rsidRPr="00DE46CE">
              <w:rPr>
                <w:rFonts w:eastAsia="Times New Roman" w:cs="Times New Roman"/>
                <w:b/>
                <w:sz w:val="28"/>
                <w:szCs w:val="28"/>
                <w:lang w:val="nl-NL"/>
              </w:rPr>
              <w:t xml:space="preserve"> </w:t>
            </w:r>
            <w:r w:rsidRPr="00DE46CE">
              <w:rPr>
                <w:rFonts w:eastAsia="Times New Roman" w:cs="Times New Roman"/>
                <w:b/>
                <w:sz w:val="28"/>
                <w:szCs w:val="28"/>
                <w:u w:val="single"/>
                <w:lang w:val="nl-NL"/>
              </w:rPr>
              <w:t>Thể hiện ý thức về bản thân</w:t>
            </w:r>
          </w:p>
          <w:p w14:paraId="10B5B7F6" w14:textId="77777777" w:rsidR="000E68B9" w:rsidRDefault="00F23282" w:rsidP="00D725C1">
            <w:pPr>
              <w:spacing w:line="240" w:lineRule="auto"/>
              <w:rPr>
                <w:rFonts w:eastAsia="Times New Roman" w:cs="Times New Roman"/>
                <w:sz w:val="28"/>
                <w:szCs w:val="28"/>
                <w:lang w:val="nl-NL"/>
              </w:rPr>
            </w:pPr>
            <w:r w:rsidRPr="00DE46CE">
              <w:rPr>
                <w:rFonts w:eastAsia="Times New Roman" w:cs="Times New Roman"/>
                <w:b/>
                <w:sz w:val="28"/>
                <w:szCs w:val="28"/>
                <w:lang w:val="nl-NL"/>
              </w:rPr>
              <w:lastRenderedPageBreak/>
              <w:t xml:space="preserve">* MT 79:  </w:t>
            </w:r>
            <w:r w:rsidRPr="00DE46CE">
              <w:rPr>
                <w:rFonts w:eastAsia="Times New Roman" w:cs="Times New Roman"/>
                <w:sz w:val="28"/>
                <w:szCs w:val="28"/>
                <w:lang w:val="nl-NL"/>
              </w:rPr>
              <w:t>Trẻ nói được điều bé thích, không thích, những việc gì bé có thể làm được.</w:t>
            </w:r>
          </w:p>
          <w:p w14:paraId="78622032" w14:textId="77777777" w:rsidR="000E68B9" w:rsidRDefault="000E68B9" w:rsidP="00D725C1">
            <w:pPr>
              <w:spacing w:line="240" w:lineRule="auto"/>
              <w:rPr>
                <w:rFonts w:eastAsia="Times New Roman" w:cs="Times New Roman"/>
                <w:b/>
                <w:bCs/>
                <w:sz w:val="28"/>
                <w:szCs w:val="28"/>
                <w:lang w:val="nl-NL"/>
              </w:rPr>
            </w:pPr>
          </w:p>
          <w:p w14:paraId="7B96878C" w14:textId="7C0574E3" w:rsidR="00F23282" w:rsidRPr="00DE46CE" w:rsidRDefault="000E68B9" w:rsidP="00D725C1">
            <w:pPr>
              <w:spacing w:line="240" w:lineRule="auto"/>
              <w:rPr>
                <w:rFonts w:eastAsia="Times New Roman" w:cs="Times New Roman"/>
                <w:sz w:val="28"/>
                <w:szCs w:val="28"/>
                <w:lang w:val="nl-NL"/>
              </w:rPr>
            </w:pPr>
            <w:r w:rsidRPr="000E68B9">
              <w:rPr>
                <w:rFonts w:eastAsia="Times New Roman" w:cs="Times New Roman"/>
                <w:b/>
                <w:bCs/>
                <w:sz w:val="28"/>
                <w:szCs w:val="28"/>
                <w:lang w:val="nl-NL"/>
              </w:rPr>
              <w:t>MT</w:t>
            </w:r>
            <w:r w:rsidRPr="000E68B9">
              <w:rPr>
                <w:rFonts w:eastAsia="Times New Roman" w:cs="Times New Roman"/>
                <w:b/>
                <w:bCs/>
                <w:sz w:val="28"/>
                <w:szCs w:val="28"/>
              </w:rPr>
              <w:t xml:space="preserve"> </w:t>
            </w:r>
            <w:r w:rsidRPr="000E68B9">
              <w:rPr>
                <w:rFonts w:eastAsia="Times New Roman" w:cs="Times New Roman"/>
                <w:b/>
                <w:bCs/>
                <w:sz w:val="28"/>
                <w:szCs w:val="28"/>
              </w:rPr>
              <w:t>81</w:t>
            </w:r>
            <w:r w:rsidRPr="000E68B9">
              <w:rPr>
                <w:rFonts w:eastAsia="Times New Roman" w:cs="Times New Roman"/>
                <w:sz w:val="28"/>
                <w:szCs w:val="28"/>
              </w:rPr>
              <w:t>. Trẻ nói được tên, tuổi, giới tính của bản thân, tên bố, mẹ</w:t>
            </w:r>
          </w:p>
          <w:p w14:paraId="58DB0097" w14:textId="77777777" w:rsidR="00F23282" w:rsidRPr="00DE46CE" w:rsidRDefault="00F23282" w:rsidP="00D725C1">
            <w:pPr>
              <w:spacing w:line="240" w:lineRule="auto"/>
              <w:rPr>
                <w:rFonts w:eastAsia="Times New Roman" w:cs="Times New Roman"/>
                <w:sz w:val="28"/>
                <w:szCs w:val="28"/>
                <w:lang w:val="pt-BR"/>
              </w:rPr>
            </w:pPr>
          </w:p>
          <w:p w14:paraId="64B28F13" w14:textId="77777777" w:rsidR="00F23282" w:rsidRPr="00DE46CE" w:rsidRDefault="00F23282" w:rsidP="00D725C1">
            <w:pPr>
              <w:spacing w:line="240" w:lineRule="auto"/>
              <w:rPr>
                <w:rFonts w:eastAsia="Times New Roman" w:cs="Times New Roman"/>
                <w:sz w:val="28"/>
                <w:szCs w:val="28"/>
                <w:lang w:val="en"/>
              </w:rPr>
            </w:pPr>
            <w:r w:rsidRPr="00DE46CE">
              <w:rPr>
                <w:rFonts w:eastAsia="Times New Roman" w:cs="Times New Roman"/>
                <w:b/>
                <w:sz w:val="28"/>
                <w:szCs w:val="28"/>
                <w:lang w:val="pt-BR"/>
              </w:rPr>
              <w:t>* MT 83:</w:t>
            </w:r>
            <w:r w:rsidRPr="00DE46CE">
              <w:rPr>
                <w:rFonts w:eastAsia="Times New Roman" w:cs="Times New Roman"/>
                <w:sz w:val="28"/>
                <w:szCs w:val="28"/>
                <w:lang w:val="pt-BR"/>
              </w:rPr>
              <w:t xml:space="preserve"> Nhận biết cảm xúc vui, buồn, sợ hãi, tức giận, ngạc nhiên qua nét mặt, lời nói, cử chỉ, qua tranh, ảnh. </w:t>
            </w:r>
          </w:p>
        </w:tc>
        <w:tc>
          <w:tcPr>
            <w:tcW w:w="3532" w:type="dxa"/>
          </w:tcPr>
          <w:p w14:paraId="3127AD29" w14:textId="77777777" w:rsidR="00F23282" w:rsidRPr="00DE46CE" w:rsidRDefault="00F23282" w:rsidP="00D725C1">
            <w:pPr>
              <w:spacing w:line="240" w:lineRule="auto"/>
              <w:rPr>
                <w:rFonts w:eastAsia="Times New Roman" w:cs="Times New Roman"/>
                <w:sz w:val="28"/>
                <w:szCs w:val="28"/>
                <w:lang w:val="pt-BR"/>
              </w:rPr>
            </w:pPr>
          </w:p>
          <w:p w14:paraId="5A2ACEE4" w14:textId="77777777" w:rsidR="00F23282" w:rsidRPr="00DE46CE" w:rsidRDefault="00F23282" w:rsidP="00D725C1">
            <w:pPr>
              <w:spacing w:line="240" w:lineRule="auto"/>
              <w:rPr>
                <w:rFonts w:eastAsia="Times New Roman" w:cs="Times New Roman"/>
                <w:sz w:val="28"/>
                <w:szCs w:val="28"/>
                <w:lang w:val="pt-BR"/>
              </w:rPr>
            </w:pPr>
            <w:r w:rsidRPr="00DE46CE">
              <w:rPr>
                <w:rFonts w:eastAsia="Times New Roman" w:cs="Times New Roman"/>
                <w:sz w:val="28"/>
                <w:szCs w:val="28"/>
                <w:lang w:val="pt-BR"/>
              </w:rPr>
              <w:lastRenderedPageBreak/>
              <w:t>- Trẻ nói sở thích của bản thân, nói được việc trẻ làm được và không làm được</w:t>
            </w:r>
          </w:p>
          <w:p w14:paraId="5C8BD8B5" w14:textId="77777777" w:rsidR="000E68B9" w:rsidRDefault="000E68B9" w:rsidP="000E68B9">
            <w:pPr>
              <w:spacing w:after="17" w:line="240" w:lineRule="auto"/>
              <w:rPr>
                <w:rFonts w:eastAsia="Times New Roman" w:cs="Times New Roman"/>
                <w:sz w:val="28"/>
                <w:szCs w:val="28"/>
              </w:rPr>
            </w:pPr>
          </w:p>
          <w:p w14:paraId="62902A95" w14:textId="4FBE8F4A" w:rsidR="000E68B9" w:rsidRPr="000E68B9" w:rsidRDefault="000E68B9" w:rsidP="000E68B9">
            <w:pPr>
              <w:numPr>
                <w:ilvl w:val="0"/>
                <w:numId w:val="4"/>
              </w:numPr>
              <w:spacing w:after="17" w:line="240" w:lineRule="auto"/>
              <w:rPr>
                <w:rFonts w:eastAsia="Times New Roman" w:cs="Times New Roman"/>
                <w:sz w:val="28"/>
                <w:szCs w:val="28"/>
              </w:rPr>
            </w:pPr>
            <w:r w:rsidRPr="000E68B9">
              <w:rPr>
                <w:rFonts w:eastAsia="Times New Roman" w:cs="Times New Roman"/>
                <w:sz w:val="28"/>
                <w:szCs w:val="28"/>
              </w:rPr>
              <w:t xml:space="preserve">Tên, tuổi, giới tính bản thân </w:t>
            </w:r>
          </w:p>
          <w:p w14:paraId="374FE83B" w14:textId="77777777" w:rsidR="00F23282" w:rsidRPr="00DE46CE" w:rsidRDefault="00F23282" w:rsidP="00D725C1">
            <w:pPr>
              <w:spacing w:line="240" w:lineRule="auto"/>
              <w:rPr>
                <w:rFonts w:eastAsia="Times New Roman" w:cs="Times New Roman"/>
                <w:sz w:val="28"/>
                <w:szCs w:val="28"/>
                <w:lang w:val="pt-BR"/>
              </w:rPr>
            </w:pPr>
          </w:p>
          <w:p w14:paraId="0F8CEC63" w14:textId="77777777" w:rsidR="00F23282" w:rsidRPr="00DE46CE" w:rsidRDefault="00F23282" w:rsidP="00D725C1">
            <w:pPr>
              <w:spacing w:line="240" w:lineRule="auto"/>
              <w:rPr>
                <w:rFonts w:eastAsia="Times New Roman" w:cs="Times New Roman"/>
                <w:sz w:val="28"/>
                <w:szCs w:val="28"/>
                <w:lang w:val="pt-BR"/>
              </w:rPr>
            </w:pPr>
          </w:p>
          <w:p w14:paraId="6177CDA4" w14:textId="77777777" w:rsidR="00F23282" w:rsidRPr="00DE46CE" w:rsidRDefault="00F23282" w:rsidP="00D725C1">
            <w:pPr>
              <w:spacing w:line="240" w:lineRule="auto"/>
              <w:rPr>
                <w:rFonts w:eastAsia="Times New Roman" w:cs="Times New Roman"/>
                <w:sz w:val="28"/>
                <w:szCs w:val="28"/>
                <w:lang w:val="en"/>
              </w:rPr>
            </w:pPr>
            <w:r w:rsidRPr="00DE46CE">
              <w:rPr>
                <w:rFonts w:eastAsia="Times New Roman" w:cs="Times New Roman"/>
                <w:sz w:val="28"/>
                <w:szCs w:val="28"/>
                <w:lang w:val="pt-BR"/>
              </w:rPr>
              <w:t xml:space="preserve">-  Nhận biết cảm xúc vui, buồn, sợ hãi, tức giận, ngạc nhiên qua nét mặt, lời nói, cử chỉ, qua tranh, ảnh. </w:t>
            </w:r>
          </w:p>
        </w:tc>
        <w:tc>
          <w:tcPr>
            <w:tcW w:w="2689" w:type="dxa"/>
          </w:tcPr>
          <w:p w14:paraId="4C18E717" w14:textId="77777777" w:rsidR="00F23282" w:rsidRPr="00DE46CE" w:rsidRDefault="00F23282" w:rsidP="00D725C1">
            <w:pPr>
              <w:spacing w:line="240" w:lineRule="auto"/>
              <w:rPr>
                <w:rFonts w:eastAsia="Times New Roman" w:cs="Times New Roman"/>
                <w:sz w:val="28"/>
                <w:szCs w:val="28"/>
                <w:lang w:val="pt-BR"/>
              </w:rPr>
            </w:pPr>
          </w:p>
          <w:p w14:paraId="72664760" w14:textId="77777777" w:rsidR="00F23282" w:rsidRPr="00DE46CE" w:rsidRDefault="00F23282" w:rsidP="00D725C1">
            <w:pPr>
              <w:spacing w:line="240" w:lineRule="auto"/>
              <w:rPr>
                <w:rFonts w:eastAsia="Times New Roman" w:cs="Times New Roman"/>
                <w:sz w:val="28"/>
                <w:szCs w:val="28"/>
                <w:lang w:val="pt-BR"/>
              </w:rPr>
            </w:pPr>
            <w:r w:rsidRPr="00DE46CE">
              <w:rPr>
                <w:rFonts w:eastAsia="Times New Roman" w:cs="Times New Roman"/>
                <w:sz w:val="28"/>
                <w:szCs w:val="28"/>
                <w:lang w:val="pt-BR"/>
              </w:rPr>
              <w:lastRenderedPageBreak/>
              <w:t>- Mọi lúc mọi nơi</w:t>
            </w:r>
          </w:p>
          <w:p w14:paraId="50AEEBAE" w14:textId="77777777" w:rsidR="00F23282" w:rsidRDefault="00F23282" w:rsidP="00D725C1">
            <w:pPr>
              <w:spacing w:line="240" w:lineRule="auto"/>
              <w:rPr>
                <w:rFonts w:eastAsia="Times New Roman" w:cs="Times New Roman"/>
                <w:sz w:val="28"/>
                <w:szCs w:val="28"/>
                <w:lang w:val="en"/>
              </w:rPr>
            </w:pPr>
          </w:p>
          <w:p w14:paraId="10BDA5D4" w14:textId="77777777" w:rsidR="000E68B9" w:rsidRDefault="000E68B9" w:rsidP="00D725C1">
            <w:pPr>
              <w:spacing w:line="240" w:lineRule="auto"/>
              <w:rPr>
                <w:rFonts w:eastAsia="Times New Roman" w:cs="Times New Roman"/>
                <w:sz w:val="28"/>
                <w:szCs w:val="28"/>
                <w:lang w:val="en"/>
              </w:rPr>
            </w:pPr>
          </w:p>
          <w:p w14:paraId="59AEB756" w14:textId="77777777" w:rsidR="000E68B9" w:rsidRDefault="000E68B9" w:rsidP="00D725C1">
            <w:pPr>
              <w:spacing w:line="240" w:lineRule="auto"/>
              <w:rPr>
                <w:rFonts w:eastAsia="Times New Roman" w:cs="Times New Roman"/>
                <w:sz w:val="28"/>
                <w:szCs w:val="28"/>
                <w:lang w:val="en"/>
              </w:rPr>
            </w:pPr>
          </w:p>
          <w:p w14:paraId="1EBC4AD1" w14:textId="77777777" w:rsidR="000E68B9" w:rsidRPr="00DE46CE" w:rsidRDefault="000E68B9" w:rsidP="000E68B9">
            <w:pPr>
              <w:spacing w:line="240" w:lineRule="auto"/>
              <w:rPr>
                <w:rFonts w:eastAsia="Times New Roman" w:cs="Times New Roman"/>
                <w:sz w:val="28"/>
                <w:szCs w:val="28"/>
                <w:lang w:val="pt-BR"/>
              </w:rPr>
            </w:pPr>
            <w:r w:rsidRPr="00DE46CE">
              <w:rPr>
                <w:rFonts w:eastAsia="Times New Roman" w:cs="Times New Roman"/>
                <w:sz w:val="28"/>
                <w:szCs w:val="28"/>
                <w:lang w:val="pt-BR"/>
              </w:rPr>
              <w:t>- Mọi lúc mọi nơi</w:t>
            </w:r>
          </w:p>
          <w:p w14:paraId="70C0DD17" w14:textId="77777777" w:rsidR="000E68B9" w:rsidRDefault="000E68B9" w:rsidP="000E68B9">
            <w:pPr>
              <w:spacing w:line="240" w:lineRule="auto"/>
              <w:rPr>
                <w:rFonts w:eastAsia="Times New Roman" w:cs="Times New Roman"/>
                <w:sz w:val="28"/>
                <w:szCs w:val="28"/>
                <w:lang w:val="pt-BR"/>
              </w:rPr>
            </w:pPr>
          </w:p>
          <w:p w14:paraId="2AF238EA" w14:textId="77777777" w:rsidR="000E68B9" w:rsidRDefault="000E68B9" w:rsidP="000E68B9">
            <w:pPr>
              <w:spacing w:line="240" w:lineRule="auto"/>
              <w:rPr>
                <w:rFonts w:eastAsia="Times New Roman" w:cs="Times New Roman"/>
                <w:sz w:val="28"/>
                <w:szCs w:val="28"/>
                <w:lang w:val="pt-BR"/>
              </w:rPr>
            </w:pPr>
          </w:p>
          <w:p w14:paraId="66C12B16" w14:textId="77777777" w:rsidR="000E68B9" w:rsidRDefault="000E68B9" w:rsidP="000E68B9">
            <w:pPr>
              <w:spacing w:line="240" w:lineRule="auto"/>
              <w:rPr>
                <w:rFonts w:eastAsia="Times New Roman" w:cs="Times New Roman"/>
                <w:sz w:val="28"/>
                <w:szCs w:val="28"/>
                <w:lang w:val="pt-BR"/>
              </w:rPr>
            </w:pPr>
          </w:p>
          <w:p w14:paraId="38AF25FC" w14:textId="77777777" w:rsidR="000E68B9" w:rsidRDefault="000E68B9" w:rsidP="000E68B9">
            <w:pPr>
              <w:spacing w:line="240" w:lineRule="auto"/>
              <w:rPr>
                <w:rFonts w:eastAsia="Times New Roman" w:cs="Times New Roman"/>
                <w:sz w:val="28"/>
                <w:szCs w:val="28"/>
                <w:lang w:val="pt-BR"/>
              </w:rPr>
            </w:pPr>
          </w:p>
          <w:p w14:paraId="5E727F07" w14:textId="1B9EDDC9" w:rsidR="000E68B9" w:rsidRPr="00DE46CE" w:rsidRDefault="000E68B9" w:rsidP="000E68B9">
            <w:pPr>
              <w:spacing w:line="240" w:lineRule="auto"/>
              <w:rPr>
                <w:rFonts w:eastAsia="Times New Roman" w:cs="Times New Roman"/>
                <w:sz w:val="28"/>
                <w:szCs w:val="28"/>
                <w:lang w:val="pt-BR"/>
              </w:rPr>
            </w:pPr>
            <w:r w:rsidRPr="00DE46CE">
              <w:rPr>
                <w:rFonts w:eastAsia="Times New Roman" w:cs="Times New Roman"/>
                <w:sz w:val="28"/>
                <w:szCs w:val="28"/>
                <w:lang w:val="pt-BR"/>
              </w:rPr>
              <w:t>- Mọi lúc mọi nơi</w:t>
            </w:r>
          </w:p>
          <w:p w14:paraId="58CD2EE6" w14:textId="568F7CAC" w:rsidR="000E68B9" w:rsidRPr="00DE46CE" w:rsidRDefault="000E68B9" w:rsidP="00D725C1">
            <w:pPr>
              <w:spacing w:line="240" w:lineRule="auto"/>
              <w:rPr>
                <w:rFonts w:eastAsia="Times New Roman" w:cs="Times New Roman"/>
                <w:sz w:val="28"/>
                <w:szCs w:val="28"/>
                <w:lang w:val="en"/>
              </w:rPr>
            </w:pPr>
          </w:p>
        </w:tc>
      </w:tr>
    </w:tbl>
    <w:p w14:paraId="0BEACB1E" w14:textId="77777777" w:rsidR="00F23282" w:rsidRPr="00F36CDB" w:rsidRDefault="00F23282" w:rsidP="00F23282">
      <w:pPr>
        <w:spacing w:after="0" w:line="240" w:lineRule="auto"/>
        <w:rPr>
          <w:rFonts w:ascii=".VnTime" w:eastAsia="Times New Roman" w:hAnsi=".VnTime" w:cs="Times New Roman"/>
          <w:color w:val="FF0000"/>
          <w:sz w:val="28"/>
          <w:szCs w:val="28"/>
        </w:rPr>
      </w:pPr>
    </w:p>
    <w:p w14:paraId="497F0801" w14:textId="77777777" w:rsidR="00F23282" w:rsidRPr="00F36CDB" w:rsidRDefault="00F23282" w:rsidP="00F23282">
      <w:pPr>
        <w:spacing w:after="0" w:line="240" w:lineRule="auto"/>
        <w:rPr>
          <w:rFonts w:ascii=".VnTime" w:eastAsia="Times New Roman" w:hAnsi=".VnTime" w:cs="Times New Roman"/>
          <w:color w:val="FF0000"/>
          <w:sz w:val="28"/>
          <w:szCs w:val="28"/>
        </w:rPr>
      </w:pPr>
    </w:p>
    <w:p w14:paraId="2962DA7E" w14:textId="77777777" w:rsidR="00F23282" w:rsidRPr="00F36CDB" w:rsidRDefault="00F23282" w:rsidP="00F23282">
      <w:pPr>
        <w:spacing w:after="0" w:line="240" w:lineRule="auto"/>
        <w:rPr>
          <w:rFonts w:ascii=".VnTime" w:eastAsia="Times New Roman" w:hAnsi=".VnTime" w:cs="Times New Roman"/>
          <w:color w:val="FF0000"/>
          <w:sz w:val="28"/>
          <w:szCs w:val="28"/>
        </w:rPr>
      </w:pPr>
    </w:p>
    <w:p w14:paraId="5064DC3A" w14:textId="77777777" w:rsidR="00F23282" w:rsidRPr="00F36CDB" w:rsidRDefault="00F23282" w:rsidP="00F23282">
      <w:pPr>
        <w:spacing w:after="0" w:line="240" w:lineRule="auto"/>
        <w:rPr>
          <w:rFonts w:ascii=".VnTime" w:eastAsia="Times New Roman" w:hAnsi=".VnTime" w:cs="Times New Roman"/>
          <w:color w:val="FF0000"/>
          <w:sz w:val="28"/>
          <w:szCs w:val="28"/>
        </w:rPr>
      </w:pPr>
    </w:p>
    <w:p w14:paraId="48618FB6" w14:textId="77777777" w:rsidR="00F23282" w:rsidRPr="00F36CDB" w:rsidRDefault="00F23282" w:rsidP="00F23282">
      <w:pPr>
        <w:spacing w:after="0" w:line="240" w:lineRule="auto"/>
        <w:rPr>
          <w:rFonts w:ascii=".VnTime" w:eastAsia="Times New Roman" w:hAnsi=".VnTime" w:cs="Times New Roman"/>
          <w:color w:val="FF0000"/>
          <w:sz w:val="28"/>
          <w:szCs w:val="28"/>
        </w:rPr>
      </w:pPr>
    </w:p>
    <w:p w14:paraId="61D30F82" w14:textId="77777777" w:rsidR="00F23282" w:rsidRPr="00F36CDB" w:rsidRDefault="00F23282" w:rsidP="00F23282">
      <w:pPr>
        <w:spacing w:after="0" w:line="240" w:lineRule="auto"/>
        <w:jc w:val="center"/>
        <w:outlineLvl w:val="0"/>
        <w:rPr>
          <w:rFonts w:eastAsia="Times New Roman" w:cs="Times New Roman"/>
          <w:b/>
          <w:color w:val="FF0000"/>
          <w:sz w:val="28"/>
          <w:szCs w:val="28"/>
          <w:lang w:val="nl-NL"/>
        </w:rPr>
      </w:pPr>
    </w:p>
    <w:p w14:paraId="7906D89F" w14:textId="77777777" w:rsidR="00F23282" w:rsidRPr="00F36CDB" w:rsidRDefault="00F23282" w:rsidP="00F23282">
      <w:pPr>
        <w:spacing w:after="0" w:line="240" w:lineRule="auto"/>
        <w:jc w:val="center"/>
        <w:outlineLvl w:val="0"/>
        <w:rPr>
          <w:rFonts w:eastAsia="Times New Roman" w:cs="Times New Roman"/>
          <w:b/>
          <w:color w:val="FF0000"/>
          <w:sz w:val="28"/>
          <w:szCs w:val="28"/>
          <w:lang w:val="nl-NL"/>
        </w:rPr>
      </w:pPr>
    </w:p>
    <w:p w14:paraId="16B14945" w14:textId="77777777" w:rsidR="00F23282" w:rsidRPr="00F36CDB" w:rsidRDefault="00F23282" w:rsidP="00F23282">
      <w:pPr>
        <w:spacing w:after="0" w:line="240" w:lineRule="auto"/>
        <w:jc w:val="center"/>
        <w:outlineLvl w:val="0"/>
        <w:rPr>
          <w:rFonts w:eastAsia="Times New Roman" w:cs="Times New Roman"/>
          <w:b/>
          <w:color w:val="FF0000"/>
          <w:sz w:val="28"/>
          <w:szCs w:val="28"/>
          <w:lang w:val="nl-NL"/>
        </w:rPr>
      </w:pPr>
    </w:p>
    <w:p w14:paraId="2A549922" w14:textId="77777777" w:rsidR="00F23282" w:rsidRPr="00F36CDB" w:rsidRDefault="00F23282" w:rsidP="00F23282">
      <w:pPr>
        <w:spacing w:after="0" w:line="240" w:lineRule="auto"/>
        <w:jc w:val="center"/>
        <w:outlineLvl w:val="0"/>
        <w:rPr>
          <w:rFonts w:eastAsia="Times New Roman" w:cs="Times New Roman"/>
          <w:b/>
          <w:color w:val="FF0000"/>
          <w:sz w:val="28"/>
          <w:szCs w:val="28"/>
          <w:lang w:val="nl-NL"/>
        </w:rPr>
      </w:pPr>
    </w:p>
    <w:p w14:paraId="0A83889E" w14:textId="77777777" w:rsidR="00F23282" w:rsidRPr="00F36CDB" w:rsidRDefault="00F23282" w:rsidP="00F23282">
      <w:pPr>
        <w:spacing w:after="0" w:line="240" w:lineRule="auto"/>
        <w:jc w:val="center"/>
        <w:outlineLvl w:val="0"/>
        <w:rPr>
          <w:rFonts w:eastAsia="Times New Roman" w:cs="Times New Roman"/>
          <w:b/>
          <w:color w:val="FF0000"/>
          <w:sz w:val="28"/>
          <w:szCs w:val="28"/>
          <w:lang w:val="nl-NL"/>
        </w:rPr>
      </w:pPr>
    </w:p>
    <w:p w14:paraId="731CD203" w14:textId="77777777" w:rsidR="00F23282" w:rsidRPr="00F36CDB" w:rsidRDefault="00F23282" w:rsidP="00F23282">
      <w:pPr>
        <w:spacing w:after="0" w:line="240" w:lineRule="auto"/>
        <w:jc w:val="center"/>
        <w:outlineLvl w:val="0"/>
        <w:rPr>
          <w:rFonts w:eastAsia="Times New Roman" w:cs="Times New Roman"/>
          <w:b/>
          <w:color w:val="FF0000"/>
          <w:sz w:val="28"/>
          <w:szCs w:val="28"/>
          <w:lang w:val="nl-NL"/>
        </w:rPr>
      </w:pPr>
    </w:p>
    <w:p w14:paraId="33B1BB45" w14:textId="77777777" w:rsidR="00F23282" w:rsidRPr="00875928" w:rsidRDefault="00F23282" w:rsidP="00F23282">
      <w:pPr>
        <w:spacing w:after="0" w:line="240" w:lineRule="auto"/>
        <w:jc w:val="center"/>
        <w:outlineLvl w:val="0"/>
        <w:rPr>
          <w:rFonts w:eastAsia="Times New Roman" w:cs="Times New Roman"/>
          <w:b/>
          <w:sz w:val="28"/>
          <w:szCs w:val="28"/>
          <w:lang w:val="nl-NL"/>
        </w:rPr>
      </w:pPr>
    </w:p>
    <w:p w14:paraId="446A1B69" w14:textId="77777777" w:rsidR="00F23282" w:rsidRPr="00875928" w:rsidRDefault="00F23282" w:rsidP="00F23282">
      <w:pPr>
        <w:spacing w:after="0" w:line="240" w:lineRule="auto"/>
        <w:jc w:val="center"/>
        <w:outlineLvl w:val="0"/>
        <w:rPr>
          <w:rFonts w:eastAsia="Times New Roman" w:cs="Times New Roman"/>
          <w:b/>
          <w:sz w:val="28"/>
          <w:szCs w:val="28"/>
          <w:lang w:val="nl-NL"/>
        </w:rPr>
      </w:pPr>
    </w:p>
    <w:p w14:paraId="35AA60B7" w14:textId="77777777" w:rsidR="00F23282" w:rsidRPr="00875928" w:rsidRDefault="00F23282" w:rsidP="00F23282">
      <w:pPr>
        <w:spacing w:after="0" w:line="240" w:lineRule="auto"/>
        <w:jc w:val="center"/>
        <w:outlineLvl w:val="0"/>
        <w:rPr>
          <w:rFonts w:eastAsia="Times New Roman" w:cs="Times New Roman"/>
          <w:b/>
          <w:sz w:val="28"/>
          <w:szCs w:val="28"/>
          <w:lang w:val="nl-NL"/>
        </w:rPr>
      </w:pPr>
    </w:p>
    <w:p w14:paraId="644D1097" w14:textId="77777777" w:rsidR="00F23282" w:rsidRPr="00875928" w:rsidRDefault="00F23282" w:rsidP="00F23282">
      <w:pPr>
        <w:spacing w:after="0" w:line="240" w:lineRule="auto"/>
        <w:jc w:val="center"/>
        <w:outlineLvl w:val="0"/>
        <w:rPr>
          <w:rFonts w:eastAsia="Times New Roman" w:cs="Times New Roman"/>
          <w:b/>
          <w:sz w:val="28"/>
          <w:szCs w:val="28"/>
          <w:lang w:val="nl-NL"/>
        </w:rPr>
      </w:pPr>
    </w:p>
    <w:p w14:paraId="7B824EF6" w14:textId="77777777" w:rsidR="00F23282" w:rsidRPr="00875928" w:rsidRDefault="00F23282" w:rsidP="00F23282">
      <w:pPr>
        <w:spacing w:after="0" w:line="240" w:lineRule="auto"/>
        <w:jc w:val="center"/>
        <w:outlineLvl w:val="0"/>
        <w:rPr>
          <w:rFonts w:eastAsia="Times New Roman" w:cs="Times New Roman"/>
          <w:b/>
          <w:sz w:val="28"/>
          <w:szCs w:val="28"/>
          <w:lang w:val="nl-NL"/>
        </w:rPr>
      </w:pPr>
    </w:p>
    <w:p w14:paraId="511C38F7" w14:textId="77777777" w:rsidR="00F23282" w:rsidRPr="00875928" w:rsidRDefault="00F23282" w:rsidP="00F23282">
      <w:pPr>
        <w:spacing w:after="0" w:line="240" w:lineRule="auto"/>
        <w:jc w:val="center"/>
        <w:outlineLvl w:val="0"/>
        <w:rPr>
          <w:rFonts w:eastAsia="Times New Roman" w:cs="Times New Roman"/>
          <w:b/>
          <w:sz w:val="28"/>
          <w:szCs w:val="28"/>
          <w:lang w:val="nl-NL"/>
        </w:rPr>
      </w:pPr>
    </w:p>
    <w:p w14:paraId="42C23079" w14:textId="77777777" w:rsidR="00F23282" w:rsidRPr="00875928" w:rsidRDefault="00F23282" w:rsidP="00F23282">
      <w:pPr>
        <w:spacing w:after="0" w:line="240" w:lineRule="auto"/>
        <w:jc w:val="center"/>
        <w:outlineLvl w:val="0"/>
        <w:rPr>
          <w:rFonts w:eastAsia="Times New Roman" w:cs="Times New Roman"/>
          <w:b/>
          <w:sz w:val="28"/>
          <w:szCs w:val="28"/>
          <w:lang w:val="nl-NL"/>
        </w:rPr>
      </w:pPr>
    </w:p>
    <w:p w14:paraId="2ECA7C82" w14:textId="77777777" w:rsidR="00F23282" w:rsidRPr="00875928" w:rsidRDefault="00F23282" w:rsidP="00F23282">
      <w:pPr>
        <w:spacing w:after="0" w:line="240" w:lineRule="auto"/>
        <w:rPr>
          <w:rFonts w:eastAsia="Times New Roman" w:cs="Times New Roman"/>
          <w:b/>
          <w:sz w:val="28"/>
          <w:szCs w:val="28"/>
          <w:lang w:val="nl-NL"/>
        </w:rPr>
      </w:pPr>
    </w:p>
    <w:p w14:paraId="291745F1" w14:textId="77777777" w:rsidR="00F23282" w:rsidRDefault="00F23282" w:rsidP="00F23282">
      <w:pPr>
        <w:spacing w:after="0" w:line="240" w:lineRule="auto"/>
        <w:rPr>
          <w:rFonts w:eastAsia="Times New Roman" w:cs="Times New Roman"/>
          <w:b/>
          <w:bCs/>
          <w:sz w:val="28"/>
          <w:szCs w:val="28"/>
          <w:lang w:val="nl-NL"/>
        </w:rPr>
      </w:pPr>
      <w:r w:rsidRPr="00875928">
        <w:rPr>
          <w:rFonts w:eastAsia="Times New Roman" w:cs="Times New Roman"/>
          <w:b/>
          <w:sz w:val="28"/>
          <w:szCs w:val="28"/>
          <w:lang w:val="nl-NL"/>
        </w:rPr>
        <w:t xml:space="preserve">           </w:t>
      </w:r>
      <w:r>
        <w:rPr>
          <w:rFonts w:eastAsia="Times New Roman" w:cs="Times New Roman"/>
          <w:b/>
          <w:bCs/>
          <w:sz w:val="28"/>
          <w:szCs w:val="28"/>
          <w:lang w:val="nl-NL"/>
        </w:rPr>
        <w:t xml:space="preserve">                     </w:t>
      </w:r>
    </w:p>
    <w:p w14:paraId="7CE309A9" w14:textId="77777777" w:rsidR="00F23282" w:rsidRDefault="00F23282" w:rsidP="00F23282">
      <w:pPr>
        <w:spacing w:after="0" w:line="240" w:lineRule="auto"/>
        <w:rPr>
          <w:rFonts w:eastAsia="Times New Roman" w:cs="Times New Roman"/>
          <w:b/>
          <w:bCs/>
          <w:sz w:val="28"/>
          <w:szCs w:val="28"/>
          <w:lang w:val="nl-NL"/>
        </w:rPr>
      </w:pPr>
    </w:p>
    <w:p w14:paraId="2CF693CE" w14:textId="77777777" w:rsidR="00F23282" w:rsidRDefault="00F23282" w:rsidP="00F23282">
      <w:pPr>
        <w:spacing w:after="0" w:line="240" w:lineRule="auto"/>
        <w:rPr>
          <w:rFonts w:eastAsia="Times New Roman" w:cs="Times New Roman"/>
          <w:b/>
          <w:bCs/>
          <w:sz w:val="28"/>
          <w:szCs w:val="28"/>
          <w:lang w:val="nl-NL"/>
        </w:rPr>
      </w:pPr>
    </w:p>
    <w:p w14:paraId="0A90FF9C" w14:textId="77777777" w:rsidR="00F23282" w:rsidRDefault="00F23282" w:rsidP="00F23282">
      <w:pPr>
        <w:spacing w:after="0" w:line="240" w:lineRule="auto"/>
        <w:rPr>
          <w:rFonts w:eastAsia="Times New Roman" w:cs="Times New Roman"/>
          <w:b/>
          <w:bCs/>
          <w:sz w:val="28"/>
          <w:szCs w:val="28"/>
          <w:lang w:val="nl-NL"/>
        </w:rPr>
      </w:pPr>
    </w:p>
    <w:p w14:paraId="77AAB8DE" w14:textId="77777777" w:rsidR="00F23282" w:rsidRDefault="00F23282" w:rsidP="00F23282">
      <w:pPr>
        <w:spacing w:after="0" w:line="240" w:lineRule="auto"/>
        <w:rPr>
          <w:rFonts w:eastAsia="Times New Roman" w:cs="Times New Roman"/>
          <w:b/>
          <w:bCs/>
          <w:sz w:val="28"/>
          <w:szCs w:val="28"/>
          <w:lang w:val="nl-NL"/>
        </w:rPr>
      </w:pPr>
    </w:p>
    <w:p w14:paraId="6B831B80" w14:textId="77777777" w:rsidR="00F23282" w:rsidRPr="00BC5088" w:rsidRDefault="00F23282" w:rsidP="00F23282">
      <w:pPr>
        <w:spacing w:after="0" w:line="240" w:lineRule="auto"/>
        <w:rPr>
          <w:rFonts w:eastAsia="Times New Roman" w:cs="Times New Roman"/>
          <w:b/>
          <w:bCs/>
          <w:sz w:val="28"/>
          <w:szCs w:val="28"/>
          <w:lang w:val="nl-NL"/>
        </w:rPr>
      </w:pPr>
      <w:r>
        <w:rPr>
          <w:rFonts w:eastAsia="Times New Roman" w:cs="Times New Roman"/>
          <w:b/>
          <w:bCs/>
          <w:sz w:val="28"/>
          <w:szCs w:val="28"/>
          <w:lang w:val="nl-NL"/>
        </w:rPr>
        <w:t xml:space="preserve">                                        </w:t>
      </w:r>
      <w:r w:rsidRPr="005846D6">
        <w:rPr>
          <w:rFonts w:eastAsia="Times New Roman" w:cs="Times New Roman"/>
          <w:b/>
          <w:bCs/>
          <w:sz w:val="28"/>
          <w:szCs w:val="28"/>
          <w:lang w:val="nl-NL"/>
        </w:rPr>
        <w:t>KẾ HOẠCH CHỦ ĐỀ NHÁNH</w:t>
      </w:r>
    </w:p>
    <w:p w14:paraId="1FC2EB46" w14:textId="77777777" w:rsidR="00F23282" w:rsidRPr="005846D6" w:rsidRDefault="00F23282" w:rsidP="00F23282">
      <w:pPr>
        <w:spacing w:after="0" w:line="240" w:lineRule="auto"/>
        <w:rPr>
          <w:rFonts w:eastAsia="Times New Roman" w:cs="Times New Roman"/>
          <w:b/>
          <w:bCs/>
          <w:sz w:val="28"/>
          <w:szCs w:val="28"/>
          <w:lang w:val="nl-NL"/>
        </w:rPr>
      </w:pPr>
      <w:r w:rsidRPr="005846D6">
        <w:rPr>
          <w:rFonts w:eastAsia="Times New Roman" w:cs="Times New Roman"/>
          <w:b/>
          <w:bCs/>
          <w:sz w:val="28"/>
          <w:szCs w:val="28"/>
          <w:lang w:val="nl-NL"/>
        </w:rPr>
        <w:t>MỪNG NGÀY HỘI CỦA BÀ,  CỦA MẸ, CỦA CHỊ VÀ CÁC BẠN GÁI</w:t>
      </w:r>
    </w:p>
    <w:p w14:paraId="13C893F4" w14:textId="77777777" w:rsidR="00F23282" w:rsidRDefault="00F23282" w:rsidP="00F23282">
      <w:pPr>
        <w:spacing w:after="0" w:line="240" w:lineRule="auto"/>
        <w:jc w:val="center"/>
        <w:rPr>
          <w:rFonts w:eastAsia="Times New Roman" w:cs="Times New Roman"/>
          <w:bCs/>
          <w:iCs/>
          <w:sz w:val="28"/>
          <w:szCs w:val="28"/>
          <w:lang w:val="nl-NL"/>
        </w:rPr>
      </w:pPr>
      <w:r>
        <w:rPr>
          <w:rFonts w:eastAsia="Times New Roman" w:cs="Times New Roman"/>
          <w:bCs/>
          <w:iCs/>
          <w:sz w:val="28"/>
          <w:szCs w:val="28"/>
          <w:lang w:val="nl-NL"/>
        </w:rPr>
        <w:t xml:space="preserve">   </w:t>
      </w:r>
      <w:r w:rsidRPr="005846D6">
        <w:rPr>
          <w:rFonts w:eastAsia="Times New Roman" w:cs="Times New Roman"/>
          <w:bCs/>
          <w:iCs/>
          <w:sz w:val="28"/>
          <w:szCs w:val="28"/>
          <w:lang w:val="nl-NL"/>
        </w:rPr>
        <w:t>Thực hiện từ ngày 1</w:t>
      </w:r>
      <w:r>
        <w:rPr>
          <w:rFonts w:eastAsia="Times New Roman" w:cs="Times New Roman"/>
          <w:bCs/>
          <w:iCs/>
          <w:sz w:val="28"/>
          <w:szCs w:val="28"/>
          <w:lang w:val="nl-NL"/>
        </w:rPr>
        <w:t>3</w:t>
      </w:r>
      <w:r w:rsidRPr="005846D6">
        <w:rPr>
          <w:rFonts w:eastAsia="Times New Roman" w:cs="Times New Roman"/>
          <w:bCs/>
          <w:iCs/>
          <w:sz w:val="28"/>
          <w:szCs w:val="28"/>
          <w:lang w:val="nl-NL"/>
        </w:rPr>
        <w:t xml:space="preserve">/10 đến ngày </w:t>
      </w:r>
      <w:r>
        <w:rPr>
          <w:rFonts w:eastAsia="Times New Roman" w:cs="Times New Roman"/>
          <w:bCs/>
          <w:iCs/>
          <w:sz w:val="28"/>
          <w:szCs w:val="28"/>
          <w:lang w:val="nl-NL"/>
        </w:rPr>
        <w:t>17</w:t>
      </w:r>
      <w:r w:rsidRPr="005846D6">
        <w:rPr>
          <w:rFonts w:eastAsia="Times New Roman" w:cs="Times New Roman"/>
          <w:bCs/>
          <w:iCs/>
          <w:sz w:val="28"/>
          <w:szCs w:val="28"/>
          <w:lang w:val="nl-NL"/>
        </w:rPr>
        <w:t>/10/202</w:t>
      </w:r>
      <w:r>
        <w:rPr>
          <w:rFonts w:eastAsia="Times New Roman" w:cs="Times New Roman"/>
          <w:bCs/>
          <w:iCs/>
          <w:sz w:val="28"/>
          <w:szCs w:val="28"/>
          <w:lang w:val="nl-NL"/>
        </w:rPr>
        <w:t>5</w:t>
      </w:r>
      <w:r w:rsidRPr="006C78CD">
        <w:rPr>
          <w:rFonts w:eastAsia="Times New Roman" w:cs="Times New Roman"/>
          <w:bCs/>
          <w:iCs/>
          <w:sz w:val="28"/>
          <w:szCs w:val="28"/>
          <w:lang w:val="nl-NL"/>
        </w:rPr>
        <w:t xml:space="preserve"> </w:t>
      </w:r>
    </w:p>
    <w:p w14:paraId="10E0C1F9" w14:textId="77777777" w:rsidR="00F23282" w:rsidRPr="005846D6" w:rsidRDefault="00F23282" w:rsidP="00F23282">
      <w:pPr>
        <w:spacing w:after="0" w:line="240" w:lineRule="auto"/>
        <w:jc w:val="center"/>
        <w:rPr>
          <w:rFonts w:eastAsia="Times New Roman" w:cs="Times New Roman"/>
          <w:bCs/>
          <w:iCs/>
          <w:sz w:val="28"/>
          <w:szCs w:val="28"/>
          <w:lang w:val="nl-NL"/>
        </w:rPr>
      </w:pPr>
      <w:r w:rsidRPr="00875928">
        <w:rPr>
          <w:rFonts w:eastAsia="Times New Roman" w:cs="Times New Roman"/>
          <w:bCs/>
          <w:iCs/>
          <w:sz w:val="28"/>
          <w:szCs w:val="28"/>
          <w:lang w:val="nl-NL"/>
        </w:rPr>
        <w:t>Người thực hi</w:t>
      </w:r>
      <w:r>
        <w:rPr>
          <w:rFonts w:eastAsia="Times New Roman" w:cs="Times New Roman"/>
          <w:bCs/>
          <w:iCs/>
          <w:sz w:val="28"/>
          <w:szCs w:val="28"/>
          <w:lang w:val="nl-NL"/>
        </w:rPr>
        <w:t xml:space="preserve">ện : Trần Thị Thu Hiền </w:t>
      </w:r>
    </w:p>
    <w:tbl>
      <w:tblPr>
        <w:tblpPr w:leftFromText="180" w:rightFromText="180" w:vertAnchor="text" w:horzAnchor="margin" w:tblpXSpec="center" w:tblpY="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1643"/>
        <w:gridCol w:w="175"/>
        <w:gridCol w:w="1559"/>
        <w:gridCol w:w="142"/>
        <w:gridCol w:w="1260"/>
        <w:gridCol w:w="11"/>
        <w:gridCol w:w="36"/>
        <w:gridCol w:w="1386"/>
        <w:gridCol w:w="321"/>
        <w:gridCol w:w="100"/>
        <w:gridCol w:w="1985"/>
      </w:tblGrid>
      <w:tr w:rsidR="00F23282" w:rsidRPr="005846D6" w14:paraId="3019E485" w14:textId="77777777" w:rsidTr="00D725C1">
        <w:tc>
          <w:tcPr>
            <w:tcW w:w="1442" w:type="dxa"/>
            <w:tcBorders>
              <w:tl2br w:val="single" w:sz="4" w:space="0" w:color="auto"/>
            </w:tcBorders>
          </w:tcPr>
          <w:p w14:paraId="197E2821" w14:textId="77777777" w:rsidR="00F23282" w:rsidRPr="005846D6" w:rsidRDefault="00F23282" w:rsidP="00D725C1">
            <w:pPr>
              <w:spacing w:after="0" w:line="240" w:lineRule="auto"/>
              <w:rPr>
                <w:rFonts w:eastAsia="Times New Roman" w:cs="Times New Roman"/>
                <w:b/>
                <w:bCs/>
                <w:sz w:val="28"/>
                <w:szCs w:val="28"/>
                <w:lang w:val="nl-NL"/>
              </w:rPr>
            </w:pPr>
            <w:r w:rsidRPr="005846D6">
              <w:rPr>
                <w:rFonts w:eastAsia="Times New Roman" w:cs="Times New Roman"/>
                <w:b/>
                <w:bCs/>
                <w:sz w:val="28"/>
                <w:szCs w:val="28"/>
                <w:lang w:val="nl-NL"/>
              </w:rPr>
              <w:t xml:space="preserve">  T/N</w:t>
            </w:r>
          </w:p>
          <w:p w14:paraId="17D63615" w14:textId="77777777" w:rsidR="00F23282" w:rsidRPr="005846D6" w:rsidRDefault="00F23282" w:rsidP="00D725C1">
            <w:pPr>
              <w:spacing w:after="0" w:line="240" w:lineRule="auto"/>
              <w:rPr>
                <w:rFonts w:eastAsia="Times New Roman" w:cs="Times New Roman"/>
                <w:b/>
                <w:bCs/>
                <w:sz w:val="28"/>
                <w:szCs w:val="28"/>
                <w:lang w:val="nl-NL"/>
              </w:rPr>
            </w:pPr>
            <w:r w:rsidRPr="005846D6">
              <w:rPr>
                <w:rFonts w:eastAsia="Times New Roman" w:cs="Times New Roman"/>
                <w:b/>
                <w:bCs/>
                <w:sz w:val="28"/>
                <w:szCs w:val="28"/>
                <w:lang w:val="nl-NL"/>
              </w:rPr>
              <w:t xml:space="preserve">ND           </w:t>
            </w:r>
          </w:p>
        </w:tc>
        <w:tc>
          <w:tcPr>
            <w:tcW w:w="1818" w:type="dxa"/>
            <w:gridSpan w:val="2"/>
            <w:vAlign w:val="center"/>
          </w:tcPr>
          <w:p w14:paraId="0FE59108" w14:textId="77777777" w:rsidR="00F23282" w:rsidRPr="005846D6" w:rsidRDefault="00F23282" w:rsidP="00D725C1">
            <w:pPr>
              <w:spacing w:after="0" w:line="240" w:lineRule="auto"/>
              <w:jc w:val="center"/>
              <w:rPr>
                <w:rFonts w:eastAsia="Times New Roman" w:cs="Times New Roman"/>
                <w:b/>
                <w:bCs/>
                <w:sz w:val="28"/>
                <w:szCs w:val="28"/>
                <w:lang w:val="nl-NL"/>
              </w:rPr>
            </w:pPr>
            <w:r w:rsidRPr="005846D6">
              <w:rPr>
                <w:rFonts w:eastAsia="Times New Roman" w:cs="Times New Roman"/>
                <w:b/>
                <w:bCs/>
                <w:sz w:val="28"/>
                <w:szCs w:val="28"/>
                <w:lang w:val="nl-NL"/>
              </w:rPr>
              <w:t>Thứ 2/1</w:t>
            </w:r>
            <w:r>
              <w:rPr>
                <w:rFonts w:eastAsia="Times New Roman" w:cs="Times New Roman"/>
                <w:b/>
                <w:bCs/>
                <w:sz w:val="28"/>
                <w:szCs w:val="28"/>
                <w:lang w:val="nl-NL"/>
              </w:rPr>
              <w:t>3</w:t>
            </w:r>
          </w:p>
        </w:tc>
        <w:tc>
          <w:tcPr>
            <w:tcW w:w="1559" w:type="dxa"/>
            <w:vAlign w:val="center"/>
          </w:tcPr>
          <w:p w14:paraId="74F9ABBB" w14:textId="77777777" w:rsidR="00F23282" w:rsidRPr="005846D6" w:rsidRDefault="00F23282" w:rsidP="00D725C1">
            <w:pPr>
              <w:spacing w:after="0" w:line="240" w:lineRule="auto"/>
              <w:jc w:val="center"/>
              <w:rPr>
                <w:rFonts w:eastAsia="Times New Roman" w:cs="Times New Roman"/>
                <w:b/>
                <w:bCs/>
                <w:sz w:val="28"/>
                <w:szCs w:val="28"/>
                <w:lang w:val="nl-NL"/>
              </w:rPr>
            </w:pPr>
            <w:r w:rsidRPr="005846D6">
              <w:rPr>
                <w:rFonts w:eastAsia="Times New Roman" w:cs="Times New Roman"/>
                <w:b/>
                <w:bCs/>
                <w:sz w:val="28"/>
                <w:szCs w:val="28"/>
                <w:lang w:val="nl-NL"/>
              </w:rPr>
              <w:t>Thứ 3/1</w:t>
            </w:r>
            <w:r>
              <w:rPr>
                <w:rFonts w:eastAsia="Times New Roman" w:cs="Times New Roman"/>
                <w:b/>
                <w:bCs/>
                <w:sz w:val="28"/>
                <w:szCs w:val="28"/>
                <w:lang w:val="nl-NL"/>
              </w:rPr>
              <w:t>4</w:t>
            </w:r>
          </w:p>
        </w:tc>
        <w:tc>
          <w:tcPr>
            <w:tcW w:w="1449" w:type="dxa"/>
            <w:gridSpan w:val="4"/>
            <w:vAlign w:val="center"/>
          </w:tcPr>
          <w:p w14:paraId="293E1E3F" w14:textId="77777777" w:rsidR="00F23282" w:rsidRPr="005846D6" w:rsidRDefault="00F23282" w:rsidP="00D725C1">
            <w:pPr>
              <w:spacing w:after="0" w:line="240" w:lineRule="auto"/>
              <w:jc w:val="center"/>
              <w:rPr>
                <w:rFonts w:eastAsia="Times New Roman" w:cs="Times New Roman"/>
                <w:b/>
                <w:bCs/>
                <w:sz w:val="28"/>
                <w:szCs w:val="28"/>
                <w:lang w:val="nl-NL"/>
              </w:rPr>
            </w:pPr>
            <w:r w:rsidRPr="005846D6">
              <w:rPr>
                <w:rFonts w:eastAsia="Times New Roman" w:cs="Times New Roman"/>
                <w:b/>
                <w:bCs/>
                <w:sz w:val="28"/>
                <w:szCs w:val="28"/>
                <w:lang w:val="nl-NL"/>
              </w:rPr>
              <w:t>Thứ 4/1</w:t>
            </w:r>
            <w:r>
              <w:rPr>
                <w:rFonts w:eastAsia="Times New Roman" w:cs="Times New Roman"/>
                <w:b/>
                <w:bCs/>
                <w:sz w:val="28"/>
                <w:szCs w:val="28"/>
                <w:lang w:val="nl-NL"/>
              </w:rPr>
              <w:t>5</w:t>
            </w:r>
          </w:p>
        </w:tc>
        <w:tc>
          <w:tcPr>
            <w:tcW w:w="1707" w:type="dxa"/>
            <w:gridSpan w:val="2"/>
            <w:vAlign w:val="center"/>
          </w:tcPr>
          <w:p w14:paraId="4F1B0D5C" w14:textId="77777777" w:rsidR="00F23282" w:rsidRPr="005846D6" w:rsidRDefault="00F23282" w:rsidP="00D725C1">
            <w:pPr>
              <w:spacing w:after="0" w:line="240" w:lineRule="auto"/>
              <w:jc w:val="center"/>
              <w:rPr>
                <w:rFonts w:eastAsia="Times New Roman" w:cs="Times New Roman"/>
                <w:b/>
                <w:bCs/>
                <w:sz w:val="28"/>
                <w:szCs w:val="28"/>
                <w:lang w:val="nl-NL"/>
              </w:rPr>
            </w:pPr>
            <w:r w:rsidRPr="005846D6">
              <w:rPr>
                <w:rFonts w:eastAsia="Times New Roman" w:cs="Times New Roman"/>
                <w:b/>
                <w:bCs/>
                <w:sz w:val="28"/>
                <w:szCs w:val="28"/>
                <w:lang w:val="nl-NL"/>
              </w:rPr>
              <w:t>Thứ 5/</w:t>
            </w:r>
            <w:r>
              <w:rPr>
                <w:rFonts w:eastAsia="Times New Roman" w:cs="Times New Roman"/>
                <w:b/>
                <w:bCs/>
                <w:sz w:val="28"/>
                <w:szCs w:val="28"/>
                <w:lang w:val="nl-NL"/>
              </w:rPr>
              <w:t>16</w:t>
            </w:r>
          </w:p>
        </w:tc>
        <w:tc>
          <w:tcPr>
            <w:tcW w:w="2085" w:type="dxa"/>
            <w:gridSpan w:val="2"/>
            <w:vAlign w:val="center"/>
          </w:tcPr>
          <w:p w14:paraId="5BDC5E48" w14:textId="77777777" w:rsidR="00F23282" w:rsidRPr="005846D6" w:rsidRDefault="00F23282" w:rsidP="00D725C1">
            <w:pPr>
              <w:spacing w:after="0" w:line="240" w:lineRule="auto"/>
              <w:rPr>
                <w:rFonts w:eastAsia="Times New Roman" w:cs="Times New Roman"/>
                <w:b/>
                <w:bCs/>
                <w:sz w:val="28"/>
                <w:szCs w:val="28"/>
                <w:lang w:val="nl-NL"/>
              </w:rPr>
            </w:pPr>
            <w:r w:rsidRPr="005846D6">
              <w:rPr>
                <w:rFonts w:eastAsia="Times New Roman" w:cs="Times New Roman"/>
                <w:b/>
                <w:bCs/>
                <w:sz w:val="28"/>
                <w:szCs w:val="28"/>
                <w:lang w:val="nl-NL"/>
              </w:rPr>
              <w:t xml:space="preserve">        Thứ 6/</w:t>
            </w:r>
            <w:r>
              <w:rPr>
                <w:rFonts w:eastAsia="Times New Roman" w:cs="Times New Roman"/>
                <w:b/>
                <w:bCs/>
                <w:sz w:val="28"/>
                <w:szCs w:val="28"/>
                <w:lang w:val="nl-NL"/>
              </w:rPr>
              <w:t>17</w:t>
            </w:r>
          </w:p>
        </w:tc>
      </w:tr>
      <w:tr w:rsidR="00F23282" w:rsidRPr="005846D6" w14:paraId="46BE3A67" w14:textId="77777777" w:rsidTr="00D725C1">
        <w:tc>
          <w:tcPr>
            <w:tcW w:w="1442" w:type="dxa"/>
          </w:tcPr>
          <w:p w14:paraId="6C609F86" w14:textId="77777777" w:rsidR="00F23282" w:rsidRPr="005846D6" w:rsidRDefault="00F23282" w:rsidP="00D725C1">
            <w:pPr>
              <w:spacing w:after="0" w:line="240" w:lineRule="auto"/>
              <w:jc w:val="center"/>
              <w:rPr>
                <w:rFonts w:eastAsia="Times New Roman" w:cs="Times New Roman"/>
                <w:b/>
                <w:sz w:val="28"/>
                <w:szCs w:val="28"/>
                <w:lang w:val="nl-NL"/>
              </w:rPr>
            </w:pPr>
            <w:r w:rsidRPr="005846D6">
              <w:rPr>
                <w:rFonts w:eastAsia="Times New Roman" w:cs="Times New Roman"/>
                <w:b/>
                <w:sz w:val="28"/>
                <w:szCs w:val="28"/>
                <w:lang w:val="nl-NL"/>
              </w:rPr>
              <w:t>ĐT TDS</w:t>
            </w:r>
          </w:p>
          <w:p w14:paraId="51D4D662" w14:textId="77777777" w:rsidR="00F23282" w:rsidRPr="005846D6" w:rsidRDefault="00F23282" w:rsidP="00D725C1">
            <w:pPr>
              <w:spacing w:after="0" w:line="240" w:lineRule="auto"/>
              <w:jc w:val="center"/>
              <w:rPr>
                <w:rFonts w:eastAsia="Times New Roman" w:cs="Times New Roman"/>
                <w:b/>
                <w:sz w:val="28"/>
                <w:szCs w:val="28"/>
                <w:lang w:val="nl-NL"/>
              </w:rPr>
            </w:pPr>
            <w:r w:rsidRPr="005846D6">
              <w:rPr>
                <w:rFonts w:eastAsia="Times New Roman" w:cs="Times New Roman"/>
                <w:b/>
                <w:sz w:val="28"/>
                <w:szCs w:val="28"/>
                <w:lang w:val="nl-NL"/>
              </w:rPr>
              <w:t>ĐD</w:t>
            </w:r>
          </w:p>
        </w:tc>
        <w:tc>
          <w:tcPr>
            <w:tcW w:w="8618" w:type="dxa"/>
            <w:gridSpan w:val="11"/>
          </w:tcPr>
          <w:p w14:paraId="6D314D6F" w14:textId="77777777" w:rsidR="00F23282" w:rsidRPr="005846D6" w:rsidRDefault="00F23282" w:rsidP="00D725C1">
            <w:pPr>
              <w:spacing w:after="0" w:line="240" w:lineRule="auto"/>
              <w:jc w:val="both"/>
              <w:rPr>
                <w:rFonts w:eastAsia="Times New Roman" w:cs="Times New Roman"/>
                <w:sz w:val="28"/>
                <w:szCs w:val="28"/>
                <w:lang w:val="nl-NL"/>
              </w:rPr>
            </w:pPr>
            <w:r w:rsidRPr="005846D6">
              <w:rPr>
                <w:rFonts w:eastAsia="Times New Roman" w:cs="Times New Roman"/>
                <w:b/>
                <w:sz w:val="28"/>
                <w:szCs w:val="28"/>
                <w:lang w:val="nl-NL"/>
              </w:rPr>
              <w:t>-</w:t>
            </w:r>
            <w:r w:rsidRPr="005846D6">
              <w:rPr>
                <w:rFonts w:eastAsia="Times New Roman" w:cs="Times New Roman"/>
                <w:sz w:val="28"/>
                <w:szCs w:val="28"/>
                <w:lang w:val="nl-NL"/>
              </w:rPr>
              <w:t xml:space="preserve"> ĐT: Cô ân cần nhẹ nhàng đón trẻ,nhắc trẻ biết chào hỏi khi tới lớp và cất</w:t>
            </w:r>
          </w:p>
          <w:p w14:paraId="17748161" w14:textId="77777777" w:rsidR="00F23282" w:rsidRPr="005846D6" w:rsidRDefault="00F23282" w:rsidP="00D725C1">
            <w:pPr>
              <w:spacing w:after="0" w:line="240" w:lineRule="auto"/>
              <w:jc w:val="both"/>
              <w:rPr>
                <w:rFonts w:eastAsia="Times New Roman" w:cs="Times New Roman"/>
                <w:sz w:val="28"/>
                <w:szCs w:val="28"/>
                <w:lang w:val="nl-NL"/>
              </w:rPr>
            </w:pPr>
            <w:r w:rsidRPr="005846D6">
              <w:rPr>
                <w:rFonts w:eastAsia="Times New Roman" w:cs="Times New Roman"/>
                <w:sz w:val="28"/>
                <w:szCs w:val="28"/>
                <w:lang w:val="nl-NL"/>
              </w:rPr>
              <w:t xml:space="preserve">  đồ dùng cá nhân đúng nơi quy định. Cho trẻ chơi tự chọn</w:t>
            </w:r>
          </w:p>
          <w:p w14:paraId="6B9428FF" w14:textId="77777777" w:rsidR="00F23282" w:rsidRPr="005846D6" w:rsidRDefault="00F23282" w:rsidP="00D725C1">
            <w:pPr>
              <w:spacing w:after="0" w:line="240" w:lineRule="auto"/>
              <w:jc w:val="both"/>
              <w:rPr>
                <w:rFonts w:eastAsia="Times New Roman" w:cs="Times New Roman"/>
                <w:sz w:val="28"/>
                <w:szCs w:val="28"/>
                <w:lang w:val="nl-NL"/>
              </w:rPr>
            </w:pPr>
            <w:r w:rsidRPr="005846D6">
              <w:rPr>
                <w:rFonts w:eastAsia="Times New Roman" w:cs="Times New Roman"/>
                <w:sz w:val="28"/>
                <w:szCs w:val="28"/>
                <w:lang w:val="nl-NL"/>
              </w:rPr>
              <w:t>- Trao đổi nhanh với phụ huynh 1 số việc trong tuần..</w:t>
            </w:r>
          </w:p>
          <w:p w14:paraId="2DF5B8C5"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b/>
                <w:sz w:val="28"/>
                <w:szCs w:val="28"/>
                <w:lang w:val="nl-NL"/>
              </w:rPr>
              <w:lastRenderedPageBreak/>
              <w:t xml:space="preserve">- </w:t>
            </w:r>
            <w:r w:rsidRPr="005846D6">
              <w:rPr>
                <w:rFonts w:eastAsia="Times New Roman" w:cs="Times New Roman"/>
                <w:sz w:val="28"/>
                <w:szCs w:val="28"/>
                <w:lang w:val="nl-NL"/>
              </w:rPr>
              <w:t>TDS: Tập động tác kết hợp bài hát “ Thật đáng yêu”.</w:t>
            </w:r>
          </w:p>
        </w:tc>
      </w:tr>
      <w:tr w:rsidR="00F23282" w:rsidRPr="005846D6" w14:paraId="6F1DF3A5" w14:textId="77777777" w:rsidTr="00D725C1">
        <w:tc>
          <w:tcPr>
            <w:tcW w:w="1442" w:type="dxa"/>
          </w:tcPr>
          <w:p w14:paraId="0AD35D49" w14:textId="77777777" w:rsidR="00F23282" w:rsidRPr="005846D6" w:rsidRDefault="00F23282" w:rsidP="00D725C1">
            <w:pPr>
              <w:spacing w:after="0" w:line="240" w:lineRule="auto"/>
              <w:jc w:val="center"/>
              <w:rPr>
                <w:rFonts w:eastAsia="Times New Roman" w:cs="Times New Roman"/>
                <w:b/>
                <w:sz w:val="28"/>
                <w:szCs w:val="28"/>
                <w:lang w:val="nl-NL"/>
              </w:rPr>
            </w:pPr>
          </w:p>
          <w:p w14:paraId="69AE6128" w14:textId="77777777" w:rsidR="00F23282" w:rsidRPr="005846D6" w:rsidRDefault="00F23282" w:rsidP="00D725C1">
            <w:pPr>
              <w:spacing w:after="0" w:line="240" w:lineRule="auto"/>
              <w:jc w:val="center"/>
              <w:rPr>
                <w:rFonts w:eastAsia="Times New Roman" w:cs="Times New Roman"/>
                <w:b/>
                <w:sz w:val="28"/>
                <w:szCs w:val="28"/>
                <w:lang w:val="nl-NL"/>
              </w:rPr>
            </w:pPr>
          </w:p>
          <w:p w14:paraId="61D218BE" w14:textId="77777777" w:rsidR="00F23282" w:rsidRPr="005846D6" w:rsidRDefault="00F23282" w:rsidP="00D725C1">
            <w:pPr>
              <w:spacing w:after="0" w:line="240" w:lineRule="auto"/>
              <w:jc w:val="center"/>
              <w:rPr>
                <w:rFonts w:eastAsia="Times New Roman" w:cs="Times New Roman"/>
                <w:b/>
                <w:sz w:val="28"/>
                <w:szCs w:val="28"/>
                <w:lang w:val="nl-NL"/>
              </w:rPr>
            </w:pPr>
          </w:p>
          <w:p w14:paraId="540C095D" w14:textId="77777777" w:rsidR="00F23282" w:rsidRPr="005846D6" w:rsidRDefault="00F23282" w:rsidP="00D725C1">
            <w:pPr>
              <w:spacing w:after="0" w:line="240" w:lineRule="auto"/>
              <w:jc w:val="center"/>
              <w:rPr>
                <w:rFonts w:eastAsia="Times New Roman" w:cs="Times New Roman"/>
                <w:b/>
                <w:sz w:val="28"/>
                <w:szCs w:val="28"/>
                <w:lang w:val="nl-NL"/>
              </w:rPr>
            </w:pPr>
            <w:r w:rsidRPr="005846D6">
              <w:rPr>
                <w:rFonts w:eastAsia="Times New Roman" w:cs="Times New Roman"/>
                <w:b/>
                <w:sz w:val="28"/>
                <w:szCs w:val="28"/>
                <w:lang w:val="nl-NL"/>
              </w:rPr>
              <w:t>HĐ Học</w:t>
            </w:r>
          </w:p>
        </w:tc>
        <w:tc>
          <w:tcPr>
            <w:tcW w:w="1818" w:type="dxa"/>
            <w:gridSpan w:val="2"/>
          </w:tcPr>
          <w:p w14:paraId="6CD0148B" w14:textId="77777777" w:rsidR="00F23282" w:rsidRPr="005846D6" w:rsidRDefault="00F23282" w:rsidP="00D725C1">
            <w:pPr>
              <w:spacing w:after="0" w:line="240" w:lineRule="auto"/>
              <w:rPr>
                <w:rFonts w:eastAsia="Times New Roman" w:cs="Times New Roman"/>
                <w:b/>
                <w:bCs/>
                <w:sz w:val="28"/>
                <w:szCs w:val="28"/>
                <w:lang w:val="nl-NL"/>
              </w:rPr>
            </w:pPr>
            <w:r w:rsidRPr="005846D6">
              <w:rPr>
                <w:rFonts w:eastAsia="Times New Roman" w:cs="Times New Roman"/>
                <w:b/>
                <w:bCs/>
                <w:sz w:val="28"/>
                <w:szCs w:val="28"/>
                <w:lang w:val="nl-NL"/>
              </w:rPr>
              <w:t xml:space="preserve"> LVPTTC</w:t>
            </w:r>
          </w:p>
          <w:p w14:paraId="05B0F796" w14:textId="77777777" w:rsidR="00F23282" w:rsidRPr="005846D6" w:rsidRDefault="00F23282" w:rsidP="00D725C1">
            <w:pPr>
              <w:spacing w:after="0" w:line="240" w:lineRule="auto"/>
              <w:rPr>
                <w:rFonts w:eastAsia="Times New Roman" w:cs="Times New Roman"/>
                <w:b/>
                <w:bCs/>
                <w:sz w:val="28"/>
                <w:szCs w:val="28"/>
                <w:lang w:val="nl-NL"/>
              </w:rPr>
            </w:pPr>
            <w:r w:rsidRPr="005846D6">
              <w:rPr>
                <w:rFonts w:eastAsia="Times New Roman" w:cs="Times New Roman"/>
                <w:b/>
                <w:bCs/>
                <w:sz w:val="28"/>
                <w:szCs w:val="28"/>
                <w:lang w:val="nl-NL"/>
              </w:rPr>
              <w:t xml:space="preserve"> Thể dục</w:t>
            </w:r>
            <w:r w:rsidRPr="005846D6">
              <w:rPr>
                <w:rFonts w:eastAsia="Times New Roman" w:cs="Times New Roman"/>
                <w:bCs/>
                <w:sz w:val="28"/>
                <w:szCs w:val="28"/>
                <w:lang w:val="nl-NL"/>
              </w:rPr>
              <w:t>:</w:t>
            </w:r>
          </w:p>
          <w:p w14:paraId="7116D5EF" w14:textId="77777777" w:rsidR="00F23282" w:rsidRPr="005846D6" w:rsidRDefault="00F23282" w:rsidP="00D725C1">
            <w:pPr>
              <w:spacing w:after="0" w:line="240" w:lineRule="auto"/>
              <w:rPr>
                <w:rFonts w:eastAsia="Times New Roman" w:cs="Times New Roman"/>
                <w:bCs/>
                <w:sz w:val="28"/>
                <w:szCs w:val="28"/>
                <w:lang w:val="nl-NL"/>
              </w:rPr>
            </w:pPr>
            <w:r w:rsidRPr="005846D6">
              <w:rPr>
                <w:rFonts w:eastAsia="Times New Roman" w:cs="Times New Roman"/>
                <w:bCs/>
                <w:sz w:val="28"/>
                <w:szCs w:val="28"/>
                <w:lang w:val="nl-NL"/>
              </w:rPr>
              <w:t>Ném xa b</w:t>
            </w:r>
            <w:r w:rsidRPr="005846D6">
              <w:rPr>
                <w:rFonts w:eastAsia="Times New Roman" w:cs="Times New Roman"/>
                <w:sz w:val="28"/>
                <w:szCs w:val="28"/>
                <w:lang w:val="nl-NL"/>
              </w:rPr>
              <w:t>ằng một tay</w:t>
            </w:r>
          </w:p>
          <w:p w14:paraId="141A249E" w14:textId="77777777" w:rsidR="00F23282" w:rsidRPr="005846D6" w:rsidRDefault="00F23282" w:rsidP="00D725C1">
            <w:pPr>
              <w:spacing w:line="240" w:lineRule="auto"/>
              <w:ind w:right="-42"/>
              <w:rPr>
                <w:rFonts w:eastAsia="Times New Roman" w:cs="Times New Roman"/>
                <w:sz w:val="28"/>
                <w:szCs w:val="28"/>
                <w:lang w:val="pt-BR"/>
              </w:rPr>
            </w:pPr>
            <w:r w:rsidRPr="005846D6">
              <w:rPr>
                <w:rFonts w:eastAsia="Times New Roman" w:cs="Times New Roman"/>
                <w:sz w:val="28"/>
                <w:szCs w:val="28"/>
                <w:lang w:val="nl-NL"/>
              </w:rPr>
              <w:t>TCVĐ :</w:t>
            </w:r>
            <w:r w:rsidRPr="005846D6">
              <w:rPr>
                <w:rFonts w:eastAsia="Times New Roman" w:cs="Times New Roman"/>
                <w:sz w:val="28"/>
                <w:szCs w:val="28"/>
                <w:lang w:val="pt-BR"/>
              </w:rPr>
              <w:t xml:space="preserve"> Chuyền bóng qua đầu.</w:t>
            </w:r>
          </w:p>
        </w:tc>
        <w:tc>
          <w:tcPr>
            <w:tcW w:w="1701" w:type="dxa"/>
            <w:gridSpan w:val="2"/>
          </w:tcPr>
          <w:p w14:paraId="49FB7F5D" w14:textId="77777777" w:rsidR="00F23282" w:rsidRPr="005846D6" w:rsidRDefault="00F23282" w:rsidP="00D725C1">
            <w:pPr>
              <w:spacing w:after="0" w:line="240" w:lineRule="auto"/>
              <w:rPr>
                <w:rFonts w:eastAsia="Times New Roman" w:cs="Times New Roman"/>
                <w:b/>
                <w:bCs/>
                <w:sz w:val="28"/>
                <w:szCs w:val="28"/>
                <w:lang w:val="nl-NL"/>
              </w:rPr>
            </w:pPr>
            <w:r w:rsidRPr="005846D6">
              <w:rPr>
                <w:rFonts w:eastAsia="Times New Roman" w:cs="Times New Roman"/>
                <w:b/>
                <w:bCs/>
                <w:sz w:val="28"/>
                <w:szCs w:val="28"/>
                <w:lang w:val="nl-NL"/>
              </w:rPr>
              <w:t xml:space="preserve"> LVTNT</w:t>
            </w:r>
          </w:p>
          <w:p w14:paraId="5051F4F1" w14:textId="77777777" w:rsidR="00F23282" w:rsidRPr="005846D6" w:rsidRDefault="00F23282" w:rsidP="00D725C1">
            <w:pPr>
              <w:spacing w:after="0" w:line="240" w:lineRule="auto"/>
              <w:rPr>
                <w:rFonts w:eastAsia="Times New Roman" w:cs="Times New Roman"/>
                <w:b/>
                <w:bCs/>
                <w:sz w:val="28"/>
                <w:szCs w:val="28"/>
                <w:lang w:val="nl-NL"/>
              </w:rPr>
            </w:pPr>
            <w:r w:rsidRPr="005846D6">
              <w:rPr>
                <w:rFonts w:eastAsia="Times New Roman" w:cs="Times New Roman"/>
                <w:b/>
                <w:bCs/>
                <w:sz w:val="28"/>
                <w:szCs w:val="28"/>
                <w:lang w:val="nl-NL"/>
              </w:rPr>
              <w:t xml:space="preserve">    KPKH</w:t>
            </w:r>
          </w:p>
          <w:p w14:paraId="732E9970" w14:textId="77777777" w:rsidR="00F23282" w:rsidRPr="005846D6" w:rsidRDefault="00F23282" w:rsidP="00D725C1">
            <w:pPr>
              <w:spacing w:after="0" w:line="240" w:lineRule="auto"/>
              <w:jc w:val="center"/>
              <w:rPr>
                <w:rFonts w:eastAsia="Times New Roman" w:cs="Times New Roman"/>
                <w:bCs/>
                <w:sz w:val="28"/>
                <w:szCs w:val="28"/>
                <w:lang w:val="nl-NL"/>
              </w:rPr>
            </w:pPr>
            <w:r w:rsidRPr="005846D6">
              <w:rPr>
                <w:rFonts w:eastAsia="Times New Roman" w:cs="Times New Roman"/>
                <w:bCs/>
                <w:sz w:val="28"/>
                <w:szCs w:val="28"/>
                <w:lang w:val="nl-NL"/>
              </w:rPr>
              <w:t>Tìm hiểu về ngày Phụ nữ Việt Nam</w:t>
            </w:r>
          </w:p>
          <w:p w14:paraId="5DC1605C" w14:textId="77777777" w:rsidR="00F23282" w:rsidRPr="005846D6" w:rsidRDefault="00F23282" w:rsidP="00D725C1">
            <w:pPr>
              <w:spacing w:after="0" w:line="240" w:lineRule="auto"/>
              <w:jc w:val="center"/>
              <w:rPr>
                <w:rFonts w:eastAsia="Times New Roman" w:cs="Times New Roman"/>
                <w:bCs/>
                <w:sz w:val="28"/>
                <w:szCs w:val="28"/>
                <w:lang w:val="nl-NL"/>
              </w:rPr>
            </w:pPr>
          </w:p>
        </w:tc>
        <w:tc>
          <w:tcPr>
            <w:tcW w:w="1260" w:type="dxa"/>
          </w:tcPr>
          <w:p w14:paraId="5E9AA13B" w14:textId="77777777" w:rsidR="00F23282" w:rsidRPr="005846D6" w:rsidRDefault="00F23282" w:rsidP="00D725C1">
            <w:pPr>
              <w:spacing w:after="0" w:line="240" w:lineRule="auto"/>
              <w:rPr>
                <w:rFonts w:eastAsia="Times New Roman" w:cs="Times New Roman"/>
                <w:b/>
                <w:bCs/>
                <w:sz w:val="28"/>
                <w:szCs w:val="28"/>
                <w:lang w:val="nl-NL"/>
              </w:rPr>
            </w:pPr>
            <w:r w:rsidRPr="005846D6">
              <w:rPr>
                <w:rFonts w:eastAsia="Times New Roman" w:cs="Times New Roman"/>
                <w:b/>
                <w:bCs/>
                <w:sz w:val="28"/>
                <w:szCs w:val="28"/>
                <w:lang w:val="nl-NL"/>
              </w:rPr>
              <w:t>Tạo hình</w:t>
            </w:r>
          </w:p>
          <w:p w14:paraId="6D283F47" w14:textId="77777777" w:rsidR="00F23282" w:rsidRPr="005846D6" w:rsidRDefault="00F23282" w:rsidP="00D725C1">
            <w:pPr>
              <w:spacing w:after="0" w:line="240" w:lineRule="auto"/>
              <w:rPr>
                <w:rFonts w:eastAsia="Times New Roman" w:cs="Times New Roman"/>
                <w:bCs/>
                <w:sz w:val="28"/>
                <w:szCs w:val="28"/>
                <w:lang w:val="nl-NL"/>
              </w:rPr>
            </w:pPr>
            <w:r w:rsidRPr="005846D6">
              <w:rPr>
                <w:rFonts w:eastAsia="Times New Roman" w:cs="Times New Roman"/>
                <w:bCs/>
                <w:sz w:val="28"/>
                <w:szCs w:val="28"/>
                <w:lang w:val="nl-NL"/>
              </w:rPr>
              <w:t>Làm thiệp tặng mẹ</w:t>
            </w:r>
          </w:p>
          <w:p w14:paraId="3C1087BF" w14:textId="77777777" w:rsidR="00F23282" w:rsidRPr="005846D6" w:rsidRDefault="00F23282" w:rsidP="00D725C1">
            <w:pPr>
              <w:spacing w:after="0" w:line="240" w:lineRule="auto"/>
              <w:rPr>
                <w:rFonts w:eastAsia="Times New Roman" w:cs="Times New Roman"/>
                <w:b/>
                <w:bCs/>
                <w:sz w:val="28"/>
                <w:szCs w:val="28"/>
                <w:lang w:val="nl-NL"/>
              </w:rPr>
            </w:pPr>
          </w:p>
        </w:tc>
        <w:tc>
          <w:tcPr>
            <w:tcW w:w="1433" w:type="dxa"/>
            <w:gridSpan w:val="3"/>
          </w:tcPr>
          <w:p w14:paraId="61347517" w14:textId="77777777" w:rsidR="00F23282" w:rsidRPr="00BC5088" w:rsidRDefault="00F23282" w:rsidP="00D725C1">
            <w:pPr>
              <w:spacing w:after="0" w:line="240" w:lineRule="auto"/>
              <w:rPr>
                <w:rFonts w:eastAsia="Times New Roman" w:cs="Times New Roman"/>
                <w:b/>
                <w:sz w:val="28"/>
                <w:szCs w:val="28"/>
                <w:lang w:val="nl-NL"/>
              </w:rPr>
            </w:pPr>
            <w:r w:rsidRPr="00BC5088">
              <w:rPr>
                <w:rFonts w:eastAsia="Times New Roman" w:cs="Times New Roman"/>
                <w:b/>
                <w:sz w:val="28"/>
                <w:szCs w:val="28"/>
                <w:lang w:val="nl-NL"/>
              </w:rPr>
              <w:t>LVPTNN</w:t>
            </w:r>
          </w:p>
          <w:p w14:paraId="347CD0DE" w14:textId="77777777" w:rsidR="00F23282" w:rsidRPr="005846D6" w:rsidRDefault="00F23282" w:rsidP="00D725C1">
            <w:pPr>
              <w:spacing w:after="0" w:line="240" w:lineRule="auto"/>
              <w:rPr>
                <w:rFonts w:eastAsia="Times New Roman" w:cs="Times New Roman"/>
                <w:bCs/>
                <w:sz w:val="28"/>
                <w:szCs w:val="28"/>
                <w:lang w:val="nl-NL"/>
              </w:rPr>
            </w:pPr>
            <w:r w:rsidRPr="005846D6">
              <w:rPr>
                <w:rFonts w:eastAsia="Times New Roman" w:cs="Times New Roman"/>
                <w:bCs/>
                <w:sz w:val="28"/>
                <w:szCs w:val="28"/>
                <w:lang w:val="nl-NL"/>
              </w:rPr>
              <w:t xml:space="preserve">Truyện: </w:t>
            </w:r>
          </w:p>
          <w:p w14:paraId="3365A280" w14:textId="77777777" w:rsidR="00F23282" w:rsidRPr="005846D6" w:rsidRDefault="00F23282" w:rsidP="00D725C1">
            <w:pPr>
              <w:spacing w:after="0" w:line="240" w:lineRule="auto"/>
              <w:rPr>
                <w:rFonts w:eastAsia="Times New Roman" w:cs="Times New Roman"/>
                <w:bCs/>
                <w:sz w:val="28"/>
                <w:szCs w:val="28"/>
                <w:lang w:val="nl-NL"/>
              </w:rPr>
            </w:pPr>
            <w:r w:rsidRPr="005846D6">
              <w:rPr>
                <w:rFonts w:eastAsia="Times New Roman" w:cs="Times New Roman"/>
                <w:bCs/>
                <w:sz w:val="28"/>
                <w:szCs w:val="28"/>
                <w:lang w:val="nl-NL"/>
              </w:rPr>
              <w:t>Mỗi người một việc</w:t>
            </w:r>
          </w:p>
        </w:tc>
        <w:tc>
          <w:tcPr>
            <w:tcW w:w="2406" w:type="dxa"/>
            <w:gridSpan w:val="3"/>
          </w:tcPr>
          <w:p w14:paraId="5D17D7C6" w14:textId="77777777" w:rsidR="00F23282" w:rsidRPr="005846D6" w:rsidRDefault="00F23282" w:rsidP="00D725C1">
            <w:pPr>
              <w:spacing w:after="0" w:line="240" w:lineRule="auto"/>
              <w:jc w:val="center"/>
              <w:rPr>
                <w:rFonts w:eastAsia="Times New Roman" w:cs="Times New Roman"/>
                <w:b/>
                <w:bCs/>
                <w:sz w:val="28"/>
                <w:szCs w:val="28"/>
                <w:lang w:val="nl-NL"/>
              </w:rPr>
            </w:pPr>
            <w:r w:rsidRPr="005846D6">
              <w:rPr>
                <w:rFonts w:eastAsia="Times New Roman" w:cs="Times New Roman"/>
                <w:b/>
                <w:bCs/>
                <w:sz w:val="28"/>
                <w:szCs w:val="28"/>
                <w:lang w:val="nl-NL"/>
              </w:rPr>
              <w:t>LVPTNN</w:t>
            </w:r>
          </w:p>
          <w:p w14:paraId="76BDA782" w14:textId="77777777" w:rsidR="00F23282" w:rsidRPr="00875928" w:rsidRDefault="00F23282" w:rsidP="00D725C1">
            <w:pPr>
              <w:spacing w:after="0" w:line="240" w:lineRule="auto"/>
              <w:rPr>
                <w:rFonts w:eastAsia="Times New Roman" w:cs="Times New Roman"/>
                <w:bCs/>
                <w:sz w:val="28"/>
                <w:szCs w:val="28"/>
                <w:lang w:val="nl-NL"/>
              </w:rPr>
            </w:pPr>
            <w:r w:rsidRPr="00875928">
              <w:rPr>
                <w:rFonts w:eastAsia="Times New Roman" w:cs="Times New Roman"/>
                <w:bCs/>
                <w:sz w:val="28"/>
                <w:szCs w:val="28"/>
                <w:lang w:val="nl-NL"/>
              </w:rPr>
              <w:t>*NDTT:</w:t>
            </w:r>
          </w:p>
          <w:p w14:paraId="64D02B99" w14:textId="77777777" w:rsidR="00F23282" w:rsidRPr="00875928" w:rsidRDefault="00F23282" w:rsidP="00D725C1">
            <w:pPr>
              <w:spacing w:after="0" w:line="240" w:lineRule="auto"/>
              <w:rPr>
                <w:rFonts w:eastAsia="Times New Roman" w:cs="Times New Roman"/>
                <w:bCs/>
                <w:sz w:val="28"/>
                <w:szCs w:val="28"/>
                <w:lang w:val="nl-NL"/>
              </w:rPr>
            </w:pPr>
            <w:r w:rsidRPr="00875928">
              <w:rPr>
                <w:rFonts w:eastAsia="Times New Roman" w:cs="Times New Roman"/>
                <w:bCs/>
                <w:sz w:val="28"/>
                <w:szCs w:val="28"/>
                <w:lang w:val="nl-NL"/>
              </w:rPr>
              <w:t>VĐ</w:t>
            </w:r>
            <w:r>
              <w:rPr>
                <w:rFonts w:eastAsia="Times New Roman" w:cs="Times New Roman"/>
                <w:bCs/>
                <w:sz w:val="28"/>
                <w:szCs w:val="28"/>
                <w:lang w:val="nl-NL"/>
              </w:rPr>
              <w:t>:</w:t>
            </w:r>
            <w:r w:rsidRPr="00875928">
              <w:rPr>
                <w:rFonts w:eastAsia="Times New Roman" w:cs="Times New Roman"/>
                <w:bCs/>
                <w:sz w:val="28"/>
                <w:szCs w:val="28"/>
                <w:lang w:val="nl-NL"/>
              </w:rPr>
              <w:t xml:space="preserve"> </w:t>
            </w:r>
            <w:r>
              <w:rPr>
                <w:rFonts w:eastAsia="Times New Roman" w:cs="Times New Roman"/>
                <w:bCs/>
                <w:sz w:val="28"/>
                <w:szCs w:val="28"/>
                <w:lang w:val="nl-NL"/>
              </w:rPr>
              <w:t>M</w:t>
            </w:r>
            <w:r w:rsidRPr="00875928">
              <w:rPr>
                <w:rFonts w:eastAsia="Times New Roman" w:cs="Times New Roman"/>
                <w:bCs/>
                <w:sz w:val="28"/>
                <w:szCs w:val="28"/>
                <w:lang w:val="nl-NL"/>
              </w:rPr>
              <w:t>úa minh hoạ: Tay thơm tay ngoan</w:t>
            </w:r>
          </w:p>
          <w:p w14:paraId="212572B6" w14:textId="77777777" w:rsidR="00F23282" w:rsidRPr="00875928" w:rsidRDefault="00F23282" w:rsidP="00D725C1">
            <w:pPr>
              <w:spacing w:after="0" w:line="240" w:lineRule="auto"/>
              <w:rPr>
                <w:rFonts w:eastAsia="Times New Roman" w:cs="Times New Roman"/>
                <w:bCs/>
                <w:sz w:val="28"/>
                <w:szCs w:val="28"/>
                <w:lang w:val="nl-NL"/>
              </w:rPr>
            </w:pPr>
            <w:r w:rsidRPr="00875928">
              <w:rPr>
                <w:rFonts w:eastAsia="Times New Roman" w:cs="Times New Roman"/>
                <w:bCs/>
                <w:sz w:val="28"/>
                <w:szCs w:val="28"/>
                <w:lang w:val="nl-NL"/>
              </w:rPr>
              <w:t>*NDKH:</w:t>
            </w:r>
          </w:p>
          <w:p w14:paraId="34AE79B3" w14:textId="77777777" w:rsidR="00F23282" w:rsidRPr="00875928" w:rsidRDefault="00F23282" w:rsidP="00D725C1">
            <w:pPr>
              <w:spacing w:after="0" w:line="240" w:lineRule="auto"/>
              <w:rPr>
                <w:rFonts w:eastAsia="Times New Roman" w:cs="Times New Roman"/>
                <w:bCs/>
                <w:sz w:val="28"/>
                <w:szCs w:val="28"/>
                <w:lang w:val="nl-NL"/>
              </w:rPr>
            </w:pPr>
            <w:r w:rsidRPr="00875928">
              <w:rPr>
                <w:rFonts w:eastAsia="Times New Roman" w:cs="Times New Roman"/>
                <w:bCs/>
                <w:sz w:val="28"/>
                <w:szCs w:val="28"/>
                <w:lang w:val="nl-NL"/>
              </w:rPr>
              <w:t xml:space="preserve">+NH: Đường và chân  </w:t>
            </w:r>
          </w:p>
          <w:p w14:paraId="247F89BE" w14:textId="77777777" w:rsidR="00F23282" w:rsidRPr="005846D6" w:rsidRDefault="00F23282" w:rsidP="00D725C1">
            <w:pPr>
              <w:spacing w:after="0" w:line="240" w:lineRule="auto"/>
              <w:rPr>
                <w:rFonts w:eastAsia="Times New Roman" w:cs="Times New Roman"/>
                <w:bCs/>
                <w:sz w:val="28"/>
                <w:szCs w:val="28"/>
                <w:lang w:val="nl-NL"/>
              </w:rPr>
            </w:pPr>
            <w:r w:rsidRPr="00875928">
              <w:rPr>
                <w:rFonts w:eastAsia="Times New Roman" w:cs="Times New Roman"/>
                <w:bCs/>
                <w:sz w:val="28"/>
                <w:szCs w:val="28"/>
                <w:lang w:val="nl-NL"/>
              </w:rPr>
              <w:t>+T/C: Tai ai tinh</w:t>
            </w:r>
          </w:p>
          <w:p w14:paraId="4BD3FCF6" w14:textId="77777777" w:rsidR="00F23282" w:rsidRPr="005846D6" w:rsidRDefault="00F23282" w:rsidP="00D725C1">
            <w:pPr>
              <w:spacing w:after="0" w:line="240" w:lineRule="auto"/>
              <w:rPr>
                <w:rFonts w:eastAsia="Times New Roman" w:cs="Times New Roman"/>
                <w:b/>
                <w:bCs/>
                <w:sz w:val="28"/>
                <w:szCs w:val="28"/>
                <w:lang w:val="nl-NL"/>
              </w:rPr>
            </w:pPr>
          </w:p>
          <w:p w14:paraId="1E9C5963" w14:textId="77777777" w:rsidR="00F23282" w:rsidRPr="005846D6" w:rsidRDefault="00F23282" w:rsidP="00D725C1">
            <w:pPr>
              <w:spacing w:after="0" w:line="240" w:lineRule="auto"/>
              <w:rPr>
                <w:rFonts w:eastAsia="Times New Roman" w:cs="Times New Roman"/>
                <w:bCs/>
                <w:sz w:val="28"/>
                <w:szCs w:val="28"/>
                <w:lang w:val="nl-NL"/>
              </w:rPr>
            </w:pPr>
          </w:p>
        </w:tc>
      </w:tr>
      <w:tr w:rsidR="00F23282" w:rsidRPr="005846D6" w14:paraId="39F90D57" w14:textId="77777777" w:rsidTr="00D725C1">
        <w:tc>
          <w:tcPr>
            <w:tcW w:w="1442" w:type="dxa"/>
          </w:tcPr>
          <w:p w14:paraId="6B18E21F" w14:textId="77777777" w:rsidR="00F23282" w:rsidRPr="005846D6" w:rsidRDefault="00F23282" w:rsidP="00D725C1">
            <w:pPr>
              <w:spacing w:after="0" w:line="240" w:lineRule="auto"/>
              <w:jc w:val="center"/>
              <w:rPr>
                <w:rFonts w:eastAsia="Times New Roman" w:cs="Times New Roman"/>
                <w:b/>
                <w:sz w:val="28"/>
                <w:szCs w:val="28"/>
                <w:lang w:val="nl-NL"/>
              </w:rPr>
            </w:pPr>
          </w:p>
          <w:p w14:paraId="34A7AFBB" w14:textId="77777777" w:rsidR="00F23282" w:rsidRPr="005846D6" w:rsidRDefault="00F23282" w:rsidP="00D725C1">
            <w:pPr>
              <w:spacing w:after="0" w:line="240" w:lineRule="auto"/>
              <w:jc w:val="center"/>
              <w:rPr>
                <w:rFonts w:eastAsia="Times New Roman" w:cs="Times New Roman"/>
                <w:b/>
                <w:sz w:val="28"/>
                <w:szCs w:val="28"/>
                <w:lang w:val="nl-NL"/>
              </w:rPr>
            </w:pPr>
          </w:p>
          <w:p w14:paraId="200D6523" w14:textId="77777777" w:rsidR="00F23282" w:rsidRPr="005846D6" w:rsidRDefault="00F23282" w:rsidP="00D725C1">
            <w:pPr>
              <w:spacing w:after="0" w:line="240" w:lineRule="auto"/>
              <w:jc w:val="center"/>
              <w:rPr>
                <w:rFonts w:eastAsia="Times New Roman" w:cs="Times New Roman"/>
                <w:b/>
                <w:sz w:val="28"/>
                <w:szCs w:val="28"/>
                <w:lang w:val="nl-NL"/>
              </w:rPr>
            </w:pPr>
            <w:r w:rsidRPr="005846D6">
              <w:rPr>
                <w:rFonts w:eastAsia="Times New Roman" w:cs="Times New Roman"/>
                <w:b/>
                <w:sz w:val="28"/>
                <w:szCs w:val="28"/>
                <w:lang w:val="nl-NL"/>
              </w:rPr>
              <w:t>Chơi  ngoài</w:t>
            </w:r>
          </w:p>
          <w:p w14:paraId="3CEDBF24" w14:textId="77777777" w:rsidR="00F23282" w:rsidRPr="005846D6" w:rsidRDefault="00F23282" w:rsidP="00D725C1">
            <w:pPr>
              <w:spacing w:after="0" w:line="240" w:lineRule="auto"/>
              <w:jc w:val="center"/>
              <w:rPr>
                <w:rFonts w:eastAsia="Times New Roman" w:cs="Times New Roman"/>
                <w:b/>
                <w:sz w:val="28"/>
                <w:szCs w:val="28"/>
                <w:lang w:val="nl-NL"/>
              </w:rPr>
            </w:pPr>
            <w:r w:rsidRPr="005846D6">
              <w:rPr>
                <w:rFonts w:eastAsia="Times New Roman" w:cs="Times New Roman"/>
                <w:b/>
                <w:sz w:val="28"/>
                <w:szCs w:val="28"/>
                <w:lang w:val="nl-NL"/>
              </w:rPr>
              <w:t xml:space="preserve"> trời</w:t>
            </w:r>
          </w:p>
        </w:tc>
        <w:tc>
          <w:tcPr>
            <w:tcW w:w="8618" w:type="dxa"/>
            <w:gridSpan w:val="11"/>
          </w:tcPr>
          <w:p w14:paraId="07CA903D"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b/>
                <w:sz w:val="28"/>
                <w:szCs w:val="28"/>
                <w:lang w:val="nl-NL"/>
              </w:rPr>
              <w:t>- HĐCMĐ</w:t>
            </w:r>
            <w:r w:rsidRPr="005846D6">
              <w:rPr>
                <w:rFonts w:eastAsia="Times New Roman" w:cs="Times New Roman"/>
                <w:sz w:val="28"/>
                <w:szCs w:val="28"/>
                <w:lang w:val="nl-NL"/>
              </w:rPr>
              <w:t>: Quan sát  một số nhóm thực phẩm, quan sát một số trang phục cho bé, quan sát vườn rau, quan sát thời tiết trong ngày. Vận động theo nhạc: Head, shoulders, knees and toes</w:t>
            </w:r>
          </w:p>
          <w:p w14:paraId="010C2491"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b/>
                <w:sz w:val="28"/>
                <w:szCs w:val="28"/>
                <w:lang w:val="nl-NL"/>
              </w:rPr>
              <w:t>- TCĐV</w:t>
            </w:r>
            <w:r w:rsidRPr="005846D6">
              <w:rPr>
                <w:rFonts w:eastAsia="Times New Roman" w:cs="Times New Roman"/>
                <w:sz w:val="28"/>
                <w:szCs w:val="28"/>
                <w:lang w:val="nl-NL"/>
              </w:rPr>
              <w:t>: Lộn cầu vồng, kéo co, bắt chước tạo dáng, rồng rồng rắn rắn, kéo cưa lừa xẻ.</w:t>
            </w:r>
          </w:p>
          <w:p w14:paraId="49E38F30" w14:textId="77777777" w:rsidR="00F23282" w:rsidRPr="005846D6" w:rsidRDefault="00F23282" w:rsidP="00D725C1">
            <w:pPr>
              <w:spacing w:after="0" w:line="240" w:lineRule="auto"/>
              <w:rPr>
                <w:rFonts w:eastAsia="Times New Roman" w:cs="Times New Roman"/>
                <w:b/>
                <w:bCs/>
                <w:sz w:val="28"/>
                <w:szCs w:val="28"/>
                <w:lang w:val="nl-NL"/>
              </w:rPr>
            </w:pPr>
            <w:r w:rsidRPr="005846D6">
              <w:rPr>
                <w:rFonts w:eastAsia="Times New Roman" w:cs="Times New Roman"/>
                <w:sz w:val="28"/>
                <w:szCs w:val="28"/>
                <w:lang w:val="nl-NL"/>
              </w:rPr>
              <w:t>-</w:t>
            </w:r>
            <w:r w:rsidRPr="005846D6">
              <w:rPr>
                <w:rFonts w:eastAsia="Times New Roman" w:cs="Times New Roman"/>
                <w:b/>
                <w:sz w:val="28"/>
                <w:szCs w:val="28"/>
                <w:lang w:val="nl-NL"/>
              </w:rPr>
              <w:t xml:space="preserve"> Chơi tự do: </w:t>
            </w:r>
            <w:r w:rsidRPr="005846D6">
              <w:rPr>
                <w:rFonts w:eastAsia="Times New Roman" w:cs="Times New Roman"/>
                <w:sz w:val="28"/>
                <w:szCs w:val="28"/>
                <w:lang w:val="nl-NL"/>
              </w:rPr>
              <w:t>Chơi với cầu trượt, nhà bóng, đu xít</w:t>
            </w:r>
            <w:r w:rsidRPr="005846D6">
              <w:rPr>
                <w:rFonts w:eastAsia="Times New Roman" w:cs="Times New Roman"/>
                <w:b/>
                <w:sz w:val="28"/>
                <w:szCs w:val="28"/>
                <w:lang w:val="nl-NL"/>
              </w:rPr>
              <w:t xml:space="preserve"> </w:t>
            </w:r>
            <w:r w:rsidRPr="005846D6">
              <w:rPr>
                <w:rFonts w:eastAsia="Times New Roman" w:cs="Times New Roman"/>
                <w:sz w:val="28"/>
                <w:szCs w:val="28"/>
                <w:lang w:val="nl-NL"/>
              </w:rPr>
              <w:t>.... các nguyên vật liệu sỏi, lá cây, hột hạt, phấn...</w:t>
            </w:r>
          </w:p>
        </w:tc>
      </w:tr>
      <w:tr w:rsidR="00F23282" w:rsidRPr="005846D6" w14:paraId="7C12880A" w14:textId="77777777" w:rsidTr="00D725C1">
        <w:trPr>
          <w:trHeight w:val="2630"/>
        </w:trPr>
        <w:tc>
          <w:tcPr>
            <w:tcW w:w="1442" w:type="dxa"/>
          </w:tcPr>
          <w:p w14:paraId="22818CF0" w14:textId="77777777" w:rsidR="00F23282" w:rsidRPr="005846D6" w:rsidRDefault="00F23282" w:rsidP="00D725C1">
            <w:pPr>
              <w:spacing w:after="0" w:line="240" w:lineRule="auto"/>
              <w:jc w:val="center"/>
              <w:rPr>
                <w:rFonts w:eastAsia="Times New Roman" w:cs="Times New Roman"/>
                <w:b/>
                <w:sz w:val="28"/>
                <w:szCs w:val="28"/>
                <w:lang w:val="nl-NL"/>
              </w:rPr>
            </w:pPr>
          </w:p>
          <w:p w14:paraId="5F088DDB" w14:textId="77777777" w:rsidR="00F23282" w:rsidRPr="005846D6" w:rsidRDefault="00F23282" w:rsidP="00D725C1">
            <w:pPr>
              <w:spacing w:after="0" w:line="240" w:lineRule="auto"/>
              <w:jc w:val="center"/>
              <w:rPr>
                <w:rFonts w:eastAsia="Times New Roman" w:cs="Times New Roman"/>
                <w:b/>
                <w:sz w:val="28"/>
                <w:szCs w:val="28"/>
                <w:lang w:val="nl-NL"/>
              </w:rPr>
            </w:pPr>
            <w:r w:rsidRPr="005846D6">
              <w:rPr>
                <w:rFonts w:eastAsia="Times New Roman" w:cs="Times New Roman"/>
                <w:b/>
                <w:sz w:val="28"/>
                <w:szCs w:val="28"/>
                <w:lang w:val="nl-NL"/>
              </w:rPr>
              <w:t>Chơi</w:t>
            </w:r>
          </w:p>
          <w:p w14:paraId="6636ED03" w14:textId="77777777" w:rsidR="00F23282" w:rsidRPr="005846D6" w:rsidRDefault="00F23282" w:rsidP="00D725C1">
            <w:pPr>
              <w:spacing w:after="0" w:line="240" w:lineRule="auto"/>
              <w:jc w:val="center"/>
              <w:rPr>
                <w:rFonts w:eastAsia="Times New Roman" w:cs="Times New Roman"/>
                <w:b/>
                <w:sz w:val="28"/>
                <w:szCs w:val="28"/>
                <w:lang w:val="nl-NL"/>
              </w:rPr>
            </w:pPr>
            <w:r w:rsidRPr="005846D6">
              <w:rPr>
                <w:rFonts w:eastAsia="Times New Roman" w:cs="Times New Roman"/>
                <w:b/>
                <w:sz w:val="28"/>
                <w:szCs w:val="28"/>
                <w:lang w:val="nl-NL"/>
              </w:rPr>
              <w:t>hoạt đông ở các góc</w:t>
            </w:r>
          </w:p>
        </w:tc>
        <w:tc>
          <w:tcPr>
            <w:tcW w:w="8618" w:type="dxa"/>
            <w:gridSpan w:val="11"/>
          </w:tcPr>
          <w:p w14:paraId="642F7FDA"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b/>
                <w:bCs/>
                <w:sz w:val="28"/>
                <w:szCs w:val="28"/>
                <w:lang w:val="nl-NL"/>
              </w:rPr>
              <w:t>- Góc đóng vai</w:t>
            </w:r>
            <w:r w:rsidRPr="005846D6">
              <w:rPr>
                <w:rFonts w:eastAsia="Times New Roman" w:cs="Times New Roman"/>
                <w:sz w:val="28"/>
                <w:szCs w:val="28"/>
                <w:lang w:val="nl-NL"/>
              </w:rPr>
              <w:t xml:space="preserve"> : Gia đình, bán hàng , bác sỹ khám bệnh, nấu ăn.</w:t>
            </w:r>
          </w:p>
          <w:p w14:paraId="0D48C064"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bCs/>
                <w:sz w:val="28"/>
                <w:szCs w:val="28"/>
                <w:lang w:val="nl-NL"/>
              </w:rPr>
              <w:t>-</w:t>
            </w:r>
            <w:r w:rsidRPr="005846D6">
              <w:rPr>
                <w:rFonts w:eastAsia="Times New Roman" w:cs="Times New Roman"/>
                <w:b/>
                <w:bCs/>
                <w:sz w:val="28"/>
                <w:szCs w:val="28"/>
                <w:lang w:val="nl-NL"/>
              </w:rPr>
              <w:t xml:space="preserve"> Góc xây dựng-lắp ghép:</w:t>
            </w:r>
            <w:r w:rsidRPr="005846D6">
              <w:rPr>
                <w:rFonts w:eastAsia="Times New Roman" w:cs="Times New Roman"/>
                <w:sz w:val="28"/>
                <w:szCs w:val="28"/>
                <w:lang w:val="nl-NL"/>
              </w:rPr>
              <w:t xml:space="preserve"> Xây nhà bé ở</w:t>
            </w:r>
          </w:p>
          <w:p w14:paraId="3B0968E9"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bCs/>
                <w:sz w:val="28"/>
                <w:szCs w:val="28"/>
                <w:lang w:val="nl-NL"/>
              </w:rPr>
              <w:t>-</w:t>
            </w:r>
            <w:r w:rsidRPr="005846D6">
              <w:rPr>
                <w:rFonts w:eastAsia="Times New Roman" w:cs="Times New Roman"/>
                <w:b/>
                <w:bCs/>
                <w:sz w:val="28"/>
                <w:szCs w:val="28"/>
                <w:lang w:val="nl-NL"/>
              </w:rPr>
              <w:t xml:space="preserve"> Góc âm nhạc – tạo hình</w:t>
            </w:r>
            <w:r w:rsidRPr="005846D6">
              <w:rPr>
                <w:rFonts w:eastAsia="Times New Roman" w:cs="Times New Roman"/>
                <w:sz w:val="28"/>
                <w:szCs w:val="28"/>
                <w:lang w:val="nl-NL"/>
              </w:rPr>
              <w:t xml:space="preserve">: Hát đọc thơ các  bài hát về chủ đề. Vẽ, xé dán, tô màu bà, mẹ, bạn gái , trang trí thiệp tặng bà, mẹ, bạn, cô ngay 20/10. </w:t>
            </w:r>
            <w:r w:rsidRPr="005846D6">
              <w:rPr>
                <w:rFonts w:eastAsia="Times New Roman" w:cs="Times New Roman"/>
                <w:bCs/>
                <w:sz w:val="28"/>
                <w:szCs w:val="28"/>
                <w:lang w:val="nl-NL"/>
              </w:rPr>
              <w:t>-</w:t>
            </w:r>
            <w:r w:rsidRPr="005846D6">
              <w:rPr>
                <w:rFonts w:eastAsia="Times New Roman" w:cs="Times New Roman"/>
                <w:b/>
                <w:bCs/>
                <w:sz w:val="28"/>
                <w:szCs w:val="28"/>
                <w:lang w:val="nl-NL"/>
              </w:rPr>
              <w:t xml:space="preserve"> Góc khoa học và toán :</w:t>
            </w:r>
            <w:r w:rsidRPr="005846D6">
              <w:rPr>
                <w:rFonts w:eastAsia="Times New Roman" w:cs="Times New Roman"/>
                <w:sz w:val="28"/>
                <w:szCs w:val="28"/>
                <w:lang w:val="nl-NL"/>
              </w:rPr>
              <w:t>Xếp đồ dùng tương ứng cho bé trong phạm vi 1,2.</w:t>
            </w:r>
          </w:p>
          <w:p w14:paraId="730A8F67"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sz w:val="28"/>
                <w:szCs w:val="28"/>
                <w:lang w:val="nl-NL"/>
              </w:rPr>
              <w:t>- Làm phiếu bài tập toán tư duy....</w:t>
            </w:r>
          </w:p>
          <w:p w14:paraId="772C5DAC"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sz w:val="28"/>
                <w:szCs w:val="28"/>
                <w:lang w:val="nl-NL"/>
              </w:rPr>
              <w:t xml:space="preserve">- </w:t>
            </w:r>
            <w:r w:rsidRPr="005846D6">
              <w:rPr>
                <w:rFonts w:eastAsia="Times New Roman" w:cs="Times New Roman"/>
                <w:b/>
                <w:sz w:val="28"/>
                <w:szCs w:val="28"/>
                <w:lang w:val="nl-NL"/>
              </w:rPr>
              <w:t xml:space="preserve">Góc thiên nhiên: </w:t>
            </w:r>
            <w:r w:rsidRPr="005846D6">
              <w:rPr>
                <w:rFonts w:eastAsia="Times New Roman" w:cs="Times New Roman"/>
                <w:sz w:val="28"/>
                <w:szCs w:val="28"/>
                <w:lang w:val="nl-NL"/>
              </w:rPr>
              <w:t>Chơi với cát nước, chăm sóc cây.</w:t>
            </w:r>
          </w:p>
        </w:tc>
      </w:tr>
      <w:tr w:rsidR="00F23282" w:rsidRPr="005846D6" w14:paraId="7ECB37B5" w14:textId="77777777" w:rsidTr="00D725C1">
        <w:trPr>
          <w:trHeight w:val="983"/>
        </w:trPr>
        <w:tc>
          <w:tcPr>
            <w:tcW w:w="1442" w:type="dxa"/>
          </w:tcPr>
          <w:p w14:paraId="6DF9F1DF" w14:textId="77777777" w:rsidR="00F23282" w:rsidRPr="005846D6" w:rsidRDefault="00F23282" w:rsidP="00D725C1">
            <w:pPr>
              <w:spacing w:after="0" w:line="240" w:lineRule="auto"/>
              <w:jc w:val="center"/>
              <w:rPr>
                <w:rFonts w:eastAsia="Times New Roman" w:cs="Times New Roman"/>
                <w:b/>
                <w:sz w:val="28"/>
                <w:szCs w:val="28"/>
                <w:lang w:val="nl-NL"/>
              </w:rPr>
            </w:pPr>
            <w:r w:rsidRPr="005846D6">
              <w:rPr>
                <w:rFonts w:eastAsia="Times New Roman" w:cs="Times New Roman"/>
                <w:b/>
                <w:sz w:val="28"/>
                <w:szCs w:val="28"/>
                <w:lang w:val="nl-NL"/>
              </w:rPr>
              <w:t>Ăn ngủ</w:t>
            </w:r>
          </w:p>
        </w:tc>
        <w:tc>
          <w:tcPr>
            <w:tcW w:w="8618" w:type="dxa"/>
            <w:gridSpan w:val="11"/>
          </w:tcPr>
          <w:p w14:paraId="28C0FD29"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sz w:val="28"/>
                <w:szCs w:val="28"/>
                <w:lang w:val="nl-NL"/>
              </w:rPr>
              <w:t>*</w:t>
            </w:r>
            <w:r w:rsidRPr="005846D6">
              <w:rPr>
                <w:rFonts w:eastAsia="Times New Roman" w:cs="Times New Roman"/>
                <w:b/>
                <w:sz w:val="28"/>
                <w:szCs w:val="28"/>
                <w:lang w:val="nl-NL"/>
              </w:rPr>
              <w:t>Ăn</w:t>
            </w:r>
            <w:r w:rsidRPr="005846D6">
              <w:rPr>
                <w:rFonts w:eastAsia="Times New Roman" w:cs="Times New Roman"/>
                <w:sz w:val="28"/>
                <w:szCs w:val="28"/>
                <w:lang w:val="nl-NL"/>
              </w:rPr>
              <w:t xml:space="preserve"> :Cô động viên trẻ ăn hết suất ăn của mình – trẻ đánh răng , lau miệng, rửa tay sau khi ăn.</w:t>
            </w:r>
          </w:p>
          <w:p w14:paraId="0EBCDF32"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b/>
                <w:sz w:val="28"/>
                <w:szCs w:val="28"/>
                <w:lang w:val="nl-NL"/>
              </w:rPr>
              <w:t>*Ngủ</w:t>
            </w:r>
            <w:r w:rsidRPr="005846D6">
              <w:rPr>
                <w:rFonts w:eastAsia="Times New Roman" w:cs="Times New Roman"/>
                <w:sz w:val="28"/>
                <w:szCs w:val="28"/>
                <w:lang w:val="nl-NL"/>
              </w:rPr>
              <w:t xml:space="preserve"> :Trẻ ngủ đẫy giấc.              </w:t>
            </w:r>
          </w:p>
        </w:tc>
      </w:tr>
      <w:tr w:rsidR="00F23282" w:rsidRPr="005846D6" w14:paraId="759AC39F" w14:textId="77777777" w:rsidTr="00D725C1">
        <w:tc>
          <w:tcPr>
            <w:tcW w:w="1442" w:type="dxa"/>
          </w:tcPr>
          <w:p w14:paraId="552523F2" w14:textId="77777777" w:rsidR="00F23282" w:rsidRPr="005846D6" w:rsidRDefault="00F23282" w:rsidP="00D725C1">
            <w:pPr>
              <w:spacing w:after="0" w:line="240" w:lineRule="auto"/>
              <w:jc w:val="center"/>
              <w:rPr>
                <w:rFonts w:eastAsia="Times New Roman" w:cs="Times New Roman"/>
                <w:b/>
                <w:sz w:val="28"/>
                <w:szCs w:val="28"/>
                <w:lang w:val="nl-NL"/>
              </w:rPr>
            </w:pPr>
          </w:p>
          <w:p w14:paraId="0CE0EB3C" w14:textId="77777777" w:rsidR="00F23282" w:rsidRPr="005846D6" w:rsidRDefault="00F23282" w:rsidP="00D725C1">
            <w:pPr>
              <w:spacing w:after="0" w:line="240" w:lineRule="auto"/>
              <w:rPr>
                <w:rFonts w:eastAsia="Times New Roman" w:cs="Times New Roman"/>
                <w:b/>
                <w:sz w:val="28"/>
                <w:szCs w:val="28"/>
                <w:lang w:val="nl-NL"/>
              </w:rPr>
            </w:pPr>
            <w:r w:rsidRPr="005846D6">
              <w:rPr>
                <w:rFonts w:eastAsia="Times New Roman" w:cs="Times New Roman"/>
                <w:b/>
                <w:sz w:val="28"/>
                <w:szCs w:val="28"/>
                <w:lang w:val="nl-NL"/>
              </w:rPr>
              <w:t>Hoạt động chiều</w:t>
            </w:r>
          </w:p>
        </w:tc>
        <w:tc>
          <w:tcPr>
            <w:tcW w:w="1643" w:type="dxa"/>
          </w:tcPr>
          <w:p w14:paraId="2BAD1AFD"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b/>
                <w:bCs/>
                <w:sz w:val="28"/>
                <w:szCs w:val="28"/>
                <w:lang w:val="nl-NL"/>
              </w:rPr>
              <w:t>T/C mới:</w:t>
            </w:r>
          </w:p>
          <w:p w14:paraId="2AF12C9C" w14:textId="77777777" w:rsidR="00F23282" w:rsidRPr="005846D6" w:rsidRDefault="00F23282" w:rsidP="00D725C1">
            <w:pPr>
              <w:spacing w:after="0" w:line="240" w:lineRule="auto"/>
              <w:rPr>
                <w:rFonts w:eastAsia="Times New Roman" w:cs="Times New Roman"/>
                <w:sz w:val="28"/>
                <w:szCs w:val="28"/>
                <w:lang w:val="nl-NL"/>
              </w:rPr>
            </w:pPr>
            <w:r>
              <w:rPr>
                <w:rFonts w:eastAsia="Times New Roman" w:cs="Times New Roman"/>
                <w:sz w:val="28"/>
                <w:szCs w:val="28"/>
                <w:lang w:val="nl-NL"/>
              </w:rPr>
              <w:t xml:space="preserve">Xin mời </w:t>
            </w:r>
          </w:p>
          <w:p w14:paraId="01492834" w14:textId="77777777" w:rsidR="00F23282" w:rsidRPr="005846D6" w:rsidRDefault="00F23282" w:rsidP="00D725C1">
            <w:pPr>
              <w:spacing w:after="0" w:line="240" w:lineRule="auto"/>
              <w:rPr>
                <w:rFonts w:eastAsia="Times New Roman" w:cs="Times New Roman"/>
                <w:bCs/>
                <w:sz w:val="28"/>
                <w:szCs w:val="28"/>
                <w:lang w:val="nl-NL"/>
              </w:rPr>
            </w:pPr>
            <w:r w:rsidRPr="005846D6">
              <w:rPr>
                <w:rFonts w:eastAsia="Times New Roman" w:cs="Times New Roman"/>
                <w:bCs/>
                <w:sz w:val="28"/>
                <w:szCs w:val="28"/>
                <w:lang w:val="nl-NL"/>
              </w:rPr>
              <w:t xml:space="preserve">-Chơi tự chọn   </w:t>
            </w:r>
          </w:p>
        </w:tc>
        <w:tc>
          <w:tcPr>
            <w:tcW w:w="1734" w:type="dxa"/>
            <w:gridSpan w:val="2"/>
          </w:tcPr>
          <w:p w14:paraId="6E9809F6" w14:textId="77777777" w:rsidR="00F23282" w:rsidRPr="005846D6" w:rsidRDefault="00F23282" w:rsidP="00D725C1">
            <w:pPr>
              <w:spacing w:after="0" w:line="240" w:lineRule="auto"/>
              <w:rPr>
                <w:rFonts w:eastAsia="Times New Roman" w:cs="Times New Roman"/>
                <w:bCs/>
                <w:sz w:val="28"/>
                <w:szCs w:val="28"/>
                <w:lang w:val="nl-NL"/>
              </w:rPr>
            </w:pPr>
            <w:r w:rsidRPr="005846D6">
              <w:rPr>
                <w:rFonts w:eastAsia="Times New Roman" w:cs="Times New Roman"/>
                <w:bCs/>
                <w:sz w:val="28"/>
                <w:szCs w:val="28"/>
                <w:lang w:val="nl-NL"/>
              </w:rPr>
              <w:t>Cho trẻ thực hiện vở chủ đề</w:t>
            </w:r>
          </w:p>
          <w:p w14:paraId="59C30F9D" w14:textId="77777777" w:rsidR="00F23282" w:rsidRPr="005846D6" w:rsidRDefault="00F23282" w:rsidP="00D725C1">
            <w:pPr>
              <w:spacing w:after="0" w:line="240" w:lineRule="auto"/>
              <w:rPr>
                <w:rFonts w:eastAsia="Times New Roman" w:cs="Times New Roman"/>
                <w:bCs/>
                <w:sz w:val="28"/>
                <w:szCs w:val="28"/>
                <w:lang w:val="nl-NL"/>
              </w:rPr>
            </w:pPr>
            <w:r w:rsidRPr="005846D6">
              <w:rPr>
                <w:rFonts w:eastAsia="Times New Roman" w:cs="Times New Roman"/>
                <w:bCs/>
                <w:sz w:val="28"/>
                <w:szCs w:val="28"/>
                <w:lang w:val="nl-NL"/>
              </w:rPr>
              <w:t xml:space="preserve">- Chơi tự chọn   </w:t>
            </w:r>
          </w:p>
        </w:tc>
        <w:tc>
          <w:tcPr>
            <w:tcW w:w="1413" w:type="dxa"/>
            <w:gridSpan w:val="3"/>
          </w:tcPr>
          <w:p w14:paraId="2B3AD8F9"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bCs/>
                <w:sz w:val="28"/>
                <w:szCs w:val="28"/>
                <w:lang w:val="nl-NL"/>
              </w:rPr>
              <w:t xml:space="preserve"> </w:t>
            </w:r>
            <w:r>
              <w:rPr>
                <w:rFonts w:eastAsia="Times New Roman" w:cs="Times New Roman"/>
                <w:bCs/>
                <w:sz w:val="28"/>
                <w:szCs w:val="28"/>
                <w:lang w:val="nl-NL"/>
              </w:rPr>
              <w:t xml:space="preserve">Thực hiện vở : Thủ công </w:t>
            </w:r>
          </w:p>
        </w:tc>
        <w:tc>
          <w:tcPr>
            <w:tcW w:w="1843" w:type="dxa"/>
            <w:gridSpan w:val="4"/>
          </w:tcPr>
          <w:p w14:paraId="0BA28142" w14:textId="77777777" w:rsidR="00F23282" w:rsidRPr="005846D6" w:rsidRDefault="00F23282" w:rsidP="00D725C1">
            <w:pPr>
              <w:spacing w:after="0" w:line="240" w:lineRule="auto"/>
              <w:rPr>
                <w:rFonts w:eastAsia="Times New Roman" w:cs="Times New Roman"/>
                <w:sz w:val="28"/>
                <w:szCs w:val="28"/>
                <w:lang w:val="nl-NL"/>
              </w:rPr>
            </w:pPr>
            <w:r w:rsidRPr="005846D6">
              <w:rPr>
                <w:rFonts w:eastAsia="Times New Roman" w:cs="Times New Roman"/>
                <w:bCs/>
                <w:sz w:val="28"/>
                <w:szCs w:val="28"/>
                <w:lang w:val="nl-NL"/>
              </w:rPr>
              <w:t>- Thực hiện vở bé làm quen với toán</w:t>
            </w:r>
          </w:p>
          <w:p w14:paraId="74456850" w14:textId="77777777" w:rsidR="00F23282" w:rsidRPr="005846D6" w:rsidRDefault="00F23282" w:rsidP="00D725C1">
            <w:pPr>
              <w:spacing w:after="0" w:line="240" w:lineRule="auto"/>
              <w:rPr>
                <w:rFonts w:eastAsia="Times New Roman" w:cs="Times New Roman"/>
                <w:bCs/>
                <w:sz w:val="28"/>
                <w:szCs w:val="28"/>
                <w:lang w:val="nl-NL"/>
              </w:rPr>
            </w:pPr>
            <w:r w:rsidRPr="005846D6">
              <w:rPr>
                <w:rFonts w:eastAsia="Times New Roman" w:cs="Times New Roman"/>
                <w:bCs/>
                <w:sz w:val="28"/>
                <w:szCs w:val="28"/>
                <w:lang w:val="nl-NL"/>
              </w:rPr>
              <w:t xml:space="preserve">- Chơi tự chọn   </w:t>
            </w:r>
          </w:p>
        </w:tc>
        <w:tc>
          <w:tcPr>
            <w:tcW w:w="1985" w:type="dxa"/>
          </w:tcPr>
          <w:p w14:paraId="25BFACC4" w14:textId="77777777" w:rsidR="00F23282" w:rsidRPr="005846D6" w:rsidRDefault="00F23282" w:rsidP="00D725C1">
            <w:pPr>
              <w:spacing w:after="0" w:line="240" w:lineRule="auto"/>
              <w:rPr>
                <w:rFonts w:eastAsia="Times New Roman" w:cs="Times New Roman"/>
                <w:sz w:val="28"/>
                <w:szCs w:val="28"/>
                <w:lang w:val="pt-BR"/>
              </w:rPr>
            </w:pPr>
            <w:r w:rsidRPr="005846D6">
              <w:rPr>
                <w:rFonts w:eastAsia="Times New Roman" w:cs="Times New Roman"/>
                <w:sz w:val="28"/>
                <w:szCs w:val="28"/>
                <w:lang w:val="pt-BR"/>
              </w:rPr>
              <w:t>-VS tr</w:t>
            </w:r>
            <w:r w:rsidRPr="005846D6">
              <w:rPr>
                <w:rFonts w:eastAsia="Times New Roman" w:cs="Times New Roman"/>
                <w:sz w:val="28"/>
                <w:szCs w:val="28"/>
                <w:lang w:val="pt-BR"/>
              </w:rPr>
              <w:softHyphen/>
            </w:r>
            <w:r w:rsidRPr="005846D6">
              <w:rPr>
                <w:rFonts w:eastAsia="Times New Roman" w:cs="Times New Roman"/>
                <w:sz w:val="28"/>
                <w:szCs w:val="28"/>
                <w:lang w:val="pt-BR"/>
              </w:rPr>
              <w:softHyphen/>
              <w:t xml:space="preserve">ường lớp. </w:t>
            </w:r>
          </w:p>
          <w:p w14:paraId="45539DAA" w14:textId="77777777" w:rsidR="00F23282" w:rsidRPr="005846D6" w:rsidRDefault="00F23282" w:rsidP="00D725C1">
            <w:pPr>
              <w:spacing w:after="0" w:line="240" w:lineRule="auto"/>
              <w:rPr>
                <w:rFonts w:eastAsia="Times New Roman" w:cs="Times New Roman"/>
                <w:sz w:val="28"/>
                <w:szCs w:val="28"/>
                <w:lang w:val="pt-BR"/>
              </w:rPr>
            </w:pPr>
            <w:r w:rsidRPr="005846D6">
              <w:rPr>
                <w:rFonts w:eastAsia="Times New Roman" w:cs="Times New Roman"/>
                <w:sz w:val="28"/>
                <w:szCs w:val="28"/>
                <w:lang w:val="pt-BR"/>
              </w:rPr>
              <w:t>-VS cá nhân trẻ.</w:t>
            </w:r>
          </w:p>
          <w:p w14:paraId="33D46105" w14:textId="77777777" w:rsidR="00F23282" w:rsidRPr="005846D6" w:rsidRDefault="00F23282" w:rsidP="00D725C1">
            <w:pPr>
              <w:spacing w:after="0" w:line="240" w:lineRule="auto"/>
              <w:rPr>
                <w:rFonts w:eastAsia="Times New Roman" w:cs="Times New Roman"/>
                <w:bCs/>
                <w:sz w:val="28"/>
                <w:szCs w:val="28"/>
                <w:lang w:val="nl-NL"/>
              </w:rPr>
            </w:pPr>
            <w:r w:rsidRPr="005846D6">
              <w:rPr>
                <w:rFonts w:eastAsia="Times New Roman" w:cs="Times New Roman"/>
                <w:sz w:val="28"/>
                <w:szCs w:val="28"/>
              </w:rPr>
              <w:t>-N.g cuối tuần</w:t>
            </w:r>
          </w:p>
        </w:tc>
      </w:tr>
    </w:tbl>
    <w:p w14:paraId="5A575D73" w14:textId="77777777" w:rsidR="00F23282" w:rsidRPr="0086351B" w:rsidRDefault="00F23282" w:rsidP="00F23282">
      <w:pPr>
        <w:spacing w:after="0" w:line="240" w:lineRule="auto"/>
        <w:rPr>
          <w:rFonts w:eastAsia="Times New Roman" w:cs="Times New Roman"/>
          <w:b/>
          <w:sz w:val="28"/>
          <w:szCs w:val="28"/>
          <w:lang w:val="nl-NL"/>
        </w:rPr>
      </w:pPr>
      <w:r w:rsidRPr="0086351B">
        <w:rPr>
          <w:rFonts w:eastAsia="Times New Roman" w:cs="Times New Roman"/>
          <w:b/>
          <w:bCs/>
          <w:sz w:val="28"/>
          <w:szCs w:val="28"/>
          <w:lang w:val="nl-NL"/>
        </w:rPr>
        <w:t>KẾ HOẠCH CH</w:t>
      </w:r>
      <w:r w:rsidRPr="0086351B">
        <w:rPr>
          <w:rFonts w:eastAsia="Times New Roman" w:cs="Times New Roman"/>
          <w:sz w:val="28"/>
          <w:szCs w:val="28"/>
          <w:lang w:val="nl-NL"/>
        </w:rPr>
        <w:t>Ủ</w:t>
      </w:r>
      <w:r w:rsidRPr="0086351B">
        <w:rPr>
          <w:rFonts w:eastAsia="Times New Roman" w:cs="Times New Roman"/>
          <w:b/>
          <w:bCs/>
          <w:sz w:val="28"/>
          <w:szCs w:val="28"/>
          <w:lang w:val="nl-NL"/>
        </w:rPr>
        <w:t xml:space="preserve"> ĐỀ NHÁNH :   BÉ GIỚI THIỆU VỀ MÌNH</w:t>
      </w:r>
    </w:p>
    <w:p w14:paraId="64A8E535" w14:textId="77777777" w:rsidR="00F23282" w:rsidRPr="00875928" w:rsidRDefault="00F23282" w:rsidP="00F23282">
      <w:pPr>
        <w:spacing w:after="0" w:line="240" w:lineRule="auto"/>
        <w:jc w:val="center"/>
        <w:rPr>
          <w:rFonts w:eastAsia="Times New Roman" w:cs="Times New Roman"/>
          <w:bCs/>
          <w:iCs/>
          <w:sz w:val="28"/>
          <w:szCs w:val="28"/>
          <w:lang w:val="nl-NL"/>
        </w:rPr>
      </w:pPr>
      <w:r w:rsidRPr="00875928">
        <w:rPr>
          <w:rFonts w:eastAsia="Times New Roman" w:cs="Times New Roman"/>
          <w:bCs/>
          <w:iCs/>
          <w:sz w:val="28"/>
          <w:szCs w:val="28"/>
          <w:lang w:val="nl-NL"/>
        </w:rPr>
        <w:t>Thực hiện</w:t>
      </w:r>
      <w:r w:rsidRPr="00875928">
        <w:rPr>
          <w:rFonts w:eastAsia="Times New Roman" w:cs="Times New Roman"/>
          <w:sz w:val="28"/>
          <w:szCs w:val="28"/>
          <w:lang w:val="nl-NL"/>
        </w:rPr>
        <w:t xml:space="preserve"> </w:t>
      </w:r>
      <w:r w:rsidRPr="00875928">
        <w:rPr>
          <w:rFonts w:eastAsia="Times New Roman" w:cs="Times New Roman"/>
          <w:bCs/>
          <w:iCs/>
          <w:sz w:val="28"/>
          <w:szCs w:val="28"/>
          <w:lang w:val="nl-NL"/>
        </w:rPr>
        <w:t xml:space="preserve">từ ngày </w:t>
      </w:r>
      <w:r>
        <w:rPr>
          <w:rFonts w:eastAsia="Times New Roman" w:cs="Times New Roman"/>
          <w:bCs/>
          <w:iCs/>
          <w:sz w:val="28"/>
          <w:szCs w:val="28"/>
          <w:lang w:val="nl-NL"/>
        </w:rPr>
        <w:t>20</w:t>
      </w:r>
      <w:r w:rsidRPr="00875928">
        <w:rPr>
          <w:rFonts w:eastAsia="Times New Roman" w:cs="Times New Roman"/>
          <w:bCs/>
          <w:iCs/>
          <w:sz w:val="28"/>
          <w:szCs w:val="28"/>
          <w:lang w:val="nl-NL"/>
        </w:rPr>
        <w:t xml:space="preserve">/10 đến ngày </w:t>
      </w:r>
      <w:r>
        <w:rPr>
          <w:rFonts w:eastAsia="Times New Roman" w:cs="Times New Roman"/>
          <w:bCs/>
          <w:iCs/>
          <w:sz w:val="28"/>
          <w:szCs w:val="28"/>
          <w:lang w:val="nl-NL"/>
        </w:rPr>
        <w:t>24</w:t>
      </w:r>
      <w:r w:rsidRPr="00875928">
        <w:rPr>
          <w:rFonts w:eastAsia="Times New Roman" w:cs="Times New Roman"/>
          <w:bCs/>
          <w:iCs/>
          <w:sz w:val="28"/>
          <w:szCs w:val="28"/>
          <w:lang w:val="nl-NL"/>
        </w:rPr>
        <w:t>/10/202</w:t>
      </w:r>
      <w:r>
        <w:rPr>
          <w:rFonts w:eastAsia="Times New Roman" w:cs="Times New Roman"/>
          <w:bCs/>
          <w:iCs/>
          <w:sz w:val="28"/>
          <w:szCs w:val="28"/>
          <w:lang w:val="nl-NL"/>
        </w:rPr>
        <w:t>5</w:t>
      </w:r>
    </w:p>
    <w:tbl>
      <w:tblPr>
        <w:tblpPr w:leftFromText="180" w:rightFromText="180" w:vertAnchor="text" w:horzAnchor="margin" w:tblpX="-1139" w:tblpY="35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1561"/>
        <w:gridCol w:w="1701"/>
        <w:gridCol w:w="1701"/>
        <w:gridCol w:w="2126"/>
        <w:gridCol w:w="2131"/>
      </w:tblGrid>
      <w:tr w:rsidR="00F23282" w:rsidRPr="00875928" w14:paraId="22E66358" w14:textId="77777777" w:rsidTr="00D725C1">
        <w:trPr>
          <w:trHeight w:val="699"/>
        </w:trPr>
        <w:tc>
          <w:tcPr>
            <w:tcW w:w="1553" w:type="dxa"/>
            <w:tcBorders>
              <w:top w:val="single" w:sz="4" w:space="0" w:color="auto"/>
              <w:left w:val="single" w:sz="4" w:space="0" w:color="auto"/>
              <w:bottom w:val="single" w:sz="4" w:space="0" w:color="auto"/>
              <w:right w:val="single" w:sz="4" w:space="0" w:color="auto"/>
              <w:tl2br w:val="single" w:sz="4" w:space="0" w:color="auto"/>
            </w:tcBorders>
          </w:tcPr>
          <w:p w14:paraId="3E6E19B1" w14:textId="77777777" w:rsidR="00F23282" w:rsidRPr="00875928" w:rsidRDefault="00F23282" w:rsidP="00D725C1">
            <w:pPr>
              <w:spacing w:after="0" w:line="240" w:lineRule="auto"/>
              <w:rPr>
                <w:rFonts w:eastAsia="Times New Roman" w:cs="Times New Roman"/>
                <w:b/>
                <w:bCs/>
                <w:sz w:val="28"/>
                <w:szCs w:val="28"/>
                <w:lang w:val="nl-NL"/>
              </w:rPr>
            </w:pPr>
            <w:r w:rsidRPr="00875928">
              <w:rPr>
                <w:rFonts w:eastAsia="Times New Roman" w:cs="Times New Roman"/>
                <w:b/>
                <w:bCs/>
                <w:sz w:val="28"/>
                <w:szCs w:val="28"/>
                <w:lang w:val="nl-NL"/>
              </w:rPr>
              <w:t xml:space="preserve">  T/N HĐ                  </w:t>
            </w:r>
          </w:p>
        </w:tc>
        <w:tc>
          <w:tcPr>
            <w:tcW w:w="1561" w:type="dxa"/>
            <w:tcBorders>
              <w:top w:val="single" w:sz="4" w:space="0" w:color="auto"/>
              <w:left w:val="single" w:sz="4" w:space="0" w:color="auto"/>
              <w:bottom w:val="single" w:sz="4" w:space="0" w:color="auto"/>
              <w:right w:val="single" w:sz="4" w:space="0" w:color="auto"/>
            </w:tcBorders>
            <w:vAlign w:val="center"/>
          </w:tcPr>
          <w:p w14:paraId="20DC634F" w14:textId="77777777" w:rsidR="00F23282" w:rsidRPr="00875928" w:rsidRDefault="00F23282" w:rsidP="00D725C1">
            <w:pPr>
              <w:spacing w:after="0" w:line="240" w:lineRule="auto"/>
              <w:jc w:val="center"/>
              <w:rPr>
                <w:rFonts w:eastAsia="Times New Roman" w:cs="Times New Roman"/>
                <w:b/>
                <w:bCs/>
                <w:sz w:val="28"/>
                <w:szCs w:val="28"/>
                <w:lang w:val="nl-NL"/>
              </w:rPr>
            </w:pPr>
            <w:r w:rsidRPr="00875928">
              <w:rPr>
                <w:rFonts w:eastAsia="Times New Roman" w:cs="Times New Roman"/>
                <w:b/>
                <w:bCs/>
                <w:sz w:val="28"/>
                <w:szCs w:val="28"/>
                <w:lang w:val="nl-NL"/>
              </w:rPr>
              <w:t>Thứ 2/</w:t>
            </w:r>
            <w:r>
              <w:rPr>
                <w:rFonts w:eastAsia="Times New Roman" w:cs="Times New Roman"/>
                <w:b/>
                <w:bCs/>
                <w:sz w:val="28"/>
                <w:szCs w:val="28"/>
                <w:lang w:val="nl-NL"/>
              </w:rPr>
              <w:t>20</w:t>
            </w:r>
          </w:p>
        </w:tc>
        <w:tc>
          <w:tcPr>
            <w:tcW w:w="1701" w:type="dxa"/>
            <w:tcBorders>
              <w:top w:val="single" w:sz="4" w:space="0" w:color="auto"/>
              <w:left w:val="single" w:sz="4" w:space="0" w:color="auto"/>
              <w:bottom w:val="single" w:sz="4" w:space="0" w:color="auto"/>
              <w:right w:val="single" w:sz="4" w:space="0" w:color="auto"/>
            </w:tcBorders>
            <w:vAlign w:val="center"/>
          </w:tcPr>
          <w:p w14:paraId="41DA9688" w14:textId="77777777" w:rsidR="00F23282" w:rsidRPr="00875928" w:rsidRDefault="00F23282" w:rsidP="00D725C1">
            <w:pPr>
              <w:spacing w:after="0" w:line="240" w:lineRule="auto"/>
              <w:jc w:val="center"/>
              <w:rPr>
                <w:rFonts w:eastAsia="Times New Roman" w:cs="Times New Roman"/>
                <w:b/>
                <w:bCs/>
                <w:sz w:val="28"/>
                <w:szCs w:val="28"/>
                <w:lang w:val="nl-NL"/>
              </w:rPr>
            </w:pPr>
            <w:r w:rsidRPr="00875928">
              <w:rPr>
                <w:rFonts w:eastAsia="Times New Roman" w:cs="Times New Roman"/>
                <w:b/>
                <w:bCs/>
                <w:sz w:val="28"/>
                <w:szCs w:val="28"/>
                <w:lang w:val="nl-NL"/>
              </w:rPr>
              <w:t>Thứ 3/</w:t>
            </w:r>
            <w:r>
              <w:rPr>
                <w:rFonts w:eastAsia="Times New Roman" w:cs="Times New Roman"/>
                <w:b/>
                <w:bCs/>
                <w:sz w:val="28"/>
                <w:szCs w:val="28"/>
                <w:lang w:val="nl-NL"/>
              </w:rPr>
              <w:t>21</w:t>
            </w:r>
          </w:p>
        </w:tc>
        <w:tc>
          <w:tcPr>
            <w:tcW w:w="1701" w:type="dxa"/>
            <w:tcBorders>
              <w:top w:val="single" w:sz="4" w:space="0" w:color="auto"/>
              <w:left w:val="single" w:sz="4" w:space="0" w:color="auto"/>
              <w:bottom w:val="single" w:sz="4" w:space="0" w:color="auto"/>
              <w:right w:val="single" w:sz="4" w:space="0" w:color="auto"/>
            </w:tcBorders>
            <w:vAlign w:val="center"/>
          </w:tcPr>
          <w:p w14:paraId="79CDA829" w14:textId="77777777" w:rsidR="00F23282" w:rsidRPr="00875928" w:rsidRDefault="00F23282" w:rsidP="00D725C1">
            <w:pPr>
              <w:spacing w:after="0" w:line="240" w:lineRule="auto"/>
              <w:jc w:val="center"/>
              <w:rPr>
                <w:rFonts w:eastAsia="Times New Roman" w:cs="Times New Roman"/>
                <w:b/>
                <w:bCs/>
                <w:sz w:val="28"/>
                <w:szCs w:val="28"/>
                <w:lang w:val="nl-NL"/>
              </w:rPr>
            </w:pPr>
            <w:r w:rsidRPr="00875928">
              <w:rPr>
                <w:rFonts w:eastAsia="Times New Roman" w:cs="Times New Roman"/>
                <w:b/>
                <w:bCs/>
                <w:sz w:val="28"/>
                <w:szCs w:val="28"/>
                <w:lang w:val="nl-NL"/>
              </w:rPr>
              <w:t>Thứ 4/</w:t>
            </w:r>
            <w:r>
              <w:rPr>
                <w:rFonts w:eastAsia="Times New Roman" w:cs="Times New Roman"/>
                <w:b/>
                <w:bCs/>
                <w:sz w:val="28"/>
                <w:szCs w:val="28"/>
                <w:lang w:val="nl-NL"/>
              </w:rPr>
              <w:t>22</w:t>
            </w:r>
          </w:p>
        </w:tc>
        <w:tc>
          <w:tcPr>
            <w:tcW w:w="2126" w:type="dxa"/>
            <w:tcBorders>
              <w:top w:val="single" w:sz="4" w:space="0" w:color="auto"/>
              <w:left w:val="single" w:sz="4" w:space="0" w:color="auto"/>
              <w:bottom w:val="single" w:sz="4" w:space="0" w:color="auto"/>
              <w:right w:val="single" w:sz="4" w:space="0" w:color="auto"/>
            </w:tcBorders>
            <w:vAlign w:val="center"/>
          </w:tcPr>
          <w:p w14:paraId="61B9150B" w14:textId="77777777" w:rsidR="00F23282" w:rsidRPr="00875928" w:rsidRDefault="00F23282" w:rsidP="00D725C1">
            <w:pPr>
              <w:spacing w:after="0" w:line="240" w:lineRule="auto"/>
              <w:jc w:val="center"/>
              <w:rPr>
                <w:rFonts w:eastAsia="Times New Roman" w:cs="Times New Roman"/>
                <w:b/>
                <w:bCs/>
                <w:sz w:val="28"/>
                <w:szCs w:val="28"/>
                <w:lang w:val="nl-NL"/>
              </w:rPr>
            </w:pPr>
            <w:r w:rsidRPr="00875928">
              <w:rPr>
                <w:rFonts w:eastAsia="Times New Roman" w:cs="Times New Roman"/>
                <w:b/>
                <w:bCs/>
                <w:sz w:val="28"/>
                <w:szCs w:val="28"/>
                <w:lang w:val="nl-NL"/>
              </w:rPr>
              <w:t>Thứ 5/</w:t>
            </w:r>
            <w:r>
              <w:rPr>
                <w:rFonts w:eastAsia="Times New Roman" w:cs="Times New Roman"/>
                <w:b/>
                <w:bCs/>
                <w:sz w:val="28"/>
                <w:szCs w:val="28"/>
                <w:lang w:val="nl-NL"/>
              </w:rPr>
              <w:t>23</w:t>
            </w:r>
          </w:p>
        </w:tc>
        <w:tc>
          <w:tcPr>
            <w:tcW w:w="2131" w:type="dxa"/>
            <w:tcBorders>
              <w:top w:val="single" w:sz="4" w:space="0" w:color="auto"/>
              <w:left w:val="single" w:sz="4" w:space="0" w:color="auto"/>
              <w:bottom w:val="single" w:sz="4" w:space="0" w:color="auto"/>
              <w:right w:val="single" w:sz="4" w:space="0" w:color="auto"/>
            </w:tcBorders>
            <w:vAlign w:val="center"/>
          </w:tcPr>
          <w:p w14:paraId="1469336C" w14:textId="77777777" w:rsidR="00F23282" w:rsidRPr="00875928" w:rsidRDefault="00F23282" w:rsidP="00D725C1">
            <w:pPr>
              <w:spacing w:after="0" w:line="240" w:lineRule="auto"/>
              <w:jc w:val="center"/>
              <w:rPr>
                <w:rFonts w:eastAsia="Times New Roman" w:cs="Times New Roman"/>
                <w:b/>
                <w:bCs/>
                <w:sz w:val="28"/>
                <w:szCs w:val="28"/>
                <w:lang w:val="nl-NL"/>
              </w:rPr>
            </w:pPr>
            <w:r w:rsidRPr="00875928">
              <w:rPr>
                <w:rFonts w:eastAsia="Times New Roman" w:cs="Times New Roman"/>
                <w:b/>
                <w:bCs/>
                <w:sz w:val="28"/>
                <w:szCs w:val="28"/>
                <w:lang w:val="nl-NL"/>
              </w:rPr>
              <w:t>Thứ 6/</w:t>
            </w:r>
            <w:r>
              <w:rPr>
                <w:rFonts w:eastAsia="Times New Roman" w:cs="Times New Roman"/>
                <w:b/>
                <w:bCs/>
                <w:sz w:val="28"/>
                <w:szCs w:val="28"/>
                <w:lang w:val="nl-NL"/>
              </w:rPr>
              <w:t>24</w:t>
            </w:r>
          </w:p>
        </w:tc>
      </w:tr>
      <w:tr w:rsidR="00F23282" w:rsidRPr="00875928" w14:paraId="5FE16DE3" w14:textId="77777777" w:rsidTr="00D725C1">
        <w:tc>
          <w:tcPr>
            <w:tcW w:w="1553" w:type="dxa"/>
            <w:tcBorders>
              <w:top w:val="single" w:sz="4" w:space="0" w:color="auto"/>
              <w:left w:val="single" w:sz="4" w:space="0" w:color="auto"/>
              <w:bottom w:val="single" w:sz="4" w:space="0" w:color="auto"/>
              <w:right w:val="single" w:sz="4" w:space="0" w:color="auto"/>
            </w:tcBorders>
          </w:tcPr>
          <w:p w14:paraId="7B7DE7C7" w14:textId="77777777" w:rsidR="00F23282" w:rsidRPr="00875928" w:rsidRDefault="00F23282" w:rsidP="00D725C1">
            <w:pPr>
              <w:spacing w:after="0" w:line="240" w:lineRule="auto"/>
              <w:jc w:val="center"/>
              <w:rPr>
                <w:rFonts w:eastAsia="Times New Roman" w:cs="Times New Roman"/>
                <w:b/>
                <w:sz w:val="28"/>
                <w:szCs w:val="28"/>
                <w:lang w:val="nl-NL"/>
              </w:rPr>
            </w:pPr>
            <w:r w:rsidRPr="00875928">
              <w:rPr>
                <w:rFonts w:eastAsia="Times New Roman" w:cs="Times New Roman"/>
                <w:b/>
                <w:sz w:val="28"/>
                <w:szCs w:val="28"/>
                <w:lang w:val="nl-NL"/>
              </w:rPr>
              <w:t>ĐT TDS</w:t>
            </w:r>
          </w:p>
          <w:p w14:paraId="2831C211" w14:textId="77777777" w:rsidR="00F23282" w:rsidRPr="00875928" w:rsidRDefault="00F23282" w:rsidP="00D725C1">
            <w:pPr>
              <w:spacing w:after="0" w:line="240" w:lineRule="auto"/>
              <w:jc w:val="center"/>
              <w:rPr>
                <w:rFonts w:eastAsia="Times New Roman" w:cs="Times New Roman"/>
                <w:b/>
                <w:sz w:val="28"/>
                <w:szCs w:val="28"/>
                <w:lang w:val="nl-NL"/>
              </w:rPr>
            </w:pPr>
            <w:r w:rsidRPr="00875928">
              <w:rPr>
                <w:rFonts w:eastAsia="Times New Roman" w:cs="Times New Roman"/>
                <w:b/>
                <w:sz w:val="28"/>
                <w:szCs w:val="28"/>
                <w:lang w:val="nl-NL"/>
              </w:rPr>
              <w:t>ĐD</w:t>
            </w:r>
          </w:p>
        </w:tc>
        <w:tc>
          <w:tcPr>
            <w:tcW w:w="9220" w:type="dxa"/>
            <w:gridSpan w:val="5"/>
            <w:tcBorders>
              <w:top w:val="single" w:sz="4" w:space="0" w:color="auto"/>
              <w:left w:val="single" w:sz="4" w:space="0" w:color="auto"/>
              <w:bottom w:val="single" w:sz="4" w:space="0" w:color="auto"/>
              <w:right w:val="single" w:sz="4" w:space="0" w:color="auto"/>
            </w:tcBorders>
          </w:tcPr>
          <w:p w14:paraId="17EEDAEC" w14:textId="77777777" w:rsidR="00F23282" w:rsidRPr="00875928" w:rsidRDefault="00F23282" w:rsidP="00D725C1">
            <w:pPr>
              <w:spacing w:after="0" w:line="240" w:lineRule="auto"/>
              <w:jc w:val="both"/>
              <w:rPr>
                <w:rFonts w:eastAsia="Times New Roman" w:cs="Times New Roman"/>
                <w:sz w:val="28"/>
                <w:szCs w:val="28"/>
                <w:lang w:val="nl-NL"/>
              </w:rPr>
            </w:pPr>
            <w:r w:rsidRPr="00875928">
              <w:rPr>
                <w:rFonts w:eastAsia="Times New Roman" w:cs="Times New Roman"/>
                <w:b/>
                <w:sz w:val="28"/>
                <w:szCs w:val="28"/>
                <w:lang w:val="nl-NL"/>
              </w:rPr>
              <w:t>-</w:t>
            </w:r>
            <w:r w:rsidRPr="00875928">
              <w:rPr>
                <w:rFonts w:eastAsia="Times New Roman" w:cs="Times New Roman"/>
                <w:sz w:val="28"/>
                <w:szCs w:val="28"/>
                <w:lang w:val="nl-NL"/>
              </w:rPr>
              <w:t xml:space="preserve"> Đón trẻ: Cô ân cần nhẹ nhàng đón trẻ, nhắc trẻ biết chào hỏi khi tới lớp và cất đồ dùng cá nhân đúng nơi quy định, cho trẻ chơi tự chọn.</w:t>
            </w:r>
          </w:p>
          <w:p w14:paraId="415153EB" w14:textId="77777777" w:rsidR="00F23282" w:rsidRPr="00875928" w:rsidRDefault="00F23282" w:rsidP="00D725C1">
            <w:pPr>
              <w:spacing w:after="0" w:line="240" w:lineRule="auto"/>
              <w:jc w:val="both"/>
              <w:rPr>
                <w:rFonts w:eastAsia="Times New Roman" w:cs="Times New Roman"/>
                <w:sz w:val="28"/>
                <w:szCs w:val="28"/>
                <w:lang w:val="nl-NL"/>
              </w:rPr>
            </w:pPr>
            <w:r w:rsidRPr="00875928">
              <w:rPr>
                <w:rFonts w:eastAsia="Times New Roman" w:cs="Times New Roman"/>
                <w:sz w:val="28"/>
                <w:szCs w:val="28"/>
                <w:lang w:val="nl-NL"/>
              </w:rPr>
              <w:t>- Trao đổi nhanh với phụ huynh 1 số việc trong tuần.</w:t>
            </w:r>
          </w:p>
          <w:p w14:paraId="680D4372" w14:textId="77777777" w:rsidR="00F23282" w:rsidRPr="00875928" w:rsidRDefault="00F23282" w:rsidP="00D725C1">
            <w:pPr>
              <w:spacing w:after="0" w:line="240" w:lineRule="auto"/>
              <w:rPr>
                <w:rFonts w:eastAsia="Times New Roman" w:cs="Times New Roman"/>
                <w:sz w:val="28"/>
                <w:szCs w:val="28"/>
                <w:lang w:val="nl-NL"/>
              </w:rPr>
            </w:pPr>
            <w:r w:rsidRPr="00875928">
              <w:rPr>
                <w:rFonts w:eastAsia="Times New Roman" w:cs="Times New Roman"/>
                <w:b/>
                <w:sz w:val="28"/>
                <w:szCs w:val="28"/>
                <w:lang w:val="nl-NL"/>
              </w:rPr>
              <w:t xml:space="preserve">- </w:t>
            </w:r>
            <w:r w:rsidRPr="00875928">
              <w:rPr>
                <w:rFonts w:eastAsia="Times New Roman" w:cs="Times New Roman"/>
                <w:sz w:val="28"/>
                <w:szCs w:val="28"/>
                <w:lang w:val="nl-NL"/>
              </w:rPr>
              <w:t>TDS: Tập động tác kết hợp bài hát “ Tay thơm tay ngoan”.</w:t>
            </w:r>
          </w:p>
        </w:tc>
      </w:tr>
      <w:tr w:rsidR="00F23282" w:rsidRPr="00875928" w14:paraId="7CAF57B1" w14:textId="77777777" w:rsidTr="00D725C1">
        <w:trPr>
          <w:trHeight w:val="2248"/>
        </w:trPr>
        <w:tc>
          <w:tcPr>
            <w:tcW w:w="1553" w:type="dxa"/>
            <w:tcBorders>
              <w:top w:val="single" w:sz="4" w:space="0" w:color="auto"/>
              <w:left w:val="single" w:sz="4" w:space="0" w:color="auto"/>
              <w:bottom w:val="single" w:sz="4" w:space="0" w:color="auto"/>
              <w:right w:val="single" w:sz="4" w:space="0" w:color="auto"/>
            </w:tcBorders>
          </w:tcPr>
          <w:p w14:paraId="664198DF" w14:textId="77777777" w:rsidR="00F23282" w:rsidRPr="00875928" w:rsidRDefault="00F23282" w:rsidP="00D725C1">
            <w:pPr>
              <w:spacing w:after="0" w:line="240" w:lineRule="auto"/>
              <w:jc w:val="center"/>
              <w:rPr>
                <w:rFonts w:eastAsia="Times New Roman" w:cs="Times New Roman"/>
                <w:b/>
                <w:sz w:val="28"/>
                <w:szCs w:val="28"/>
                <w:lang w:val="nl-NL"/>
              </w:rPr>
            </w:pPr>
          </w:p>
          <w:p w14:paraId="7D928311" w14:textId="77777777" w:rsidR="00F23282" w:rsidRPr="00875928" w:rsidRDefault="00F23282" w:rsidP="00D725C1">
            <w:pPr>
              <w:spacing w:after="0" w:line="240" w:lineRule="auto"/>
              <w:jc w:val="center"/>
              <w:rPr>
                <w:rFonts w:eastAsia="Times New Roman" w:cs="Times New Roman"/>
                <w:b/>
                <w:sz w:val="28"/>
                <w:szCs w:val="28"/>
                <w:lang w:val="nl-NL"/>
              </w:rPr>
            </w:pPr>
          </w:p>
          <w:p w14:paraId="78BB1E21" w14:textId="77777777" w:rsidR="00F23282" w:rsidRPr="00875928" w:rsidRDefault="00F23282" w:rsidP="00D725C1">
            <w:pPr>
              <w:spacing w:after="0" w:line="240" w:lineRule="auto"/>
              <w:jc w:val="center"/>
              <w:rPr>
                <w:rFonts w:eastAsia="Times New Roman" w:cs="Times New Roman"/>
                <w:b/>
                <w:sz w:val="28"/>
                <w:szCs w:val="28"/>
                <w:lang w:val="nl-NL"/>
              </w:rPr>
            </w:pPr>
          </w:p>
          <w:p w14:paraId="3D7FDB0A" w14:textId="77777777" w:rsidR="00F23282" w:rsidRPr="00875928" w:rsidRDefault="00F23282" w:rsidP="00D725C1">
            <w:pPr>
              <w:spacing w:after="0" w:line="240" w:lineRule="auto"/>
              <w:jc w:val="center"/>
              <w:rPr>
                <w:rFonts w:eastAsia="Times New Roman" w:cs="Times New Roman"/>
                <w:b/>
                <w:sz w:val="28"/>
                <w:szCs w:val="28"/>
                <w:lang w:val="nl-NL"/>
              </w:rPr>
            </w:pPr>
            <w:r w:rsidRPr="00875928">
              <w:rPr>
                <w:rFonts w:eastAsia="Times New Roman" w:cs="Times New Roman"/>
                <w:b/>
                <w:sz w:val="28"/>
                <w:szCs w:val="28"/>
                <w:lang w:val="nl-NL"/>
              </w:rPr>
              <w:t xml:space="preserve">Hoạt động học </w:t>
            </w:r>
          </w:p>
        </w:tc>
        <w:tc>
          <w:tcPr>
            <w:tcW w:w="1561" w:type="dxa"/>
            <w:tcBorders>
              <w:top w:val="single" w:sz="4" w:space="0" w:color="auto"/>
              <w:left w:val="single" w:sz="4" w:space="0" w:color="auto"/>
              <w:bottom w:val="single" w:sz="4" w:space="0" w:color="auto"/>
              <w:right w:val="single" w:sz="4" w:space="0" w:color="auto"/>
            </w:tcBorders>
          </w:tcPr>
          <w:p w14:paraId="6D02DCA1" w14:textId="77777777" w:rsidR="00F23282" w:rsidRPr="00875928" w:rsidRDefault="00F23282" w:rsidP="00D725C1">
            <w:pPr>
              <w:spacing w:after="0" w:line="240" w:lineRule="auto"/>
              <w:rPr>
                <w:rFonts w:eastAsia="Times New Roman" w:cs="Times New Roman"/>
                <w:b/>
                <w:bCs/>
                <w:sz w:val="28"/>
                <w:szCs w:val="28"/>
                <w:u w:val="single"/>
                <w:lang w:val="nl-NL"/>
              </w:rPr>
            </w:pPr>
            <w:r w:rsidRPr="00875928">
              <w:rPr>
                <w:rFonts w:eastAsia="Times New Roman" w:cs="Times New Roman"/>
                <w:b/>
                <w:bCs/>
                <w:sz w:val="28"/>
                <w:szCs w:val="28"/>
                <w:u w:val="single"/>
                <w:lang w:val="nl-NL"/>
              </w:rPr>
              <w:t>LVPTTC</w:t>
            </w:r>
          </w:p>
          <w:p w14:paraId="21D71011" w14:textId="77777777" w:rsidR="00F23282" w:rsidRPr="00875928" w:rsidRDefault="00F23282" w:rsidP="00D725C1">
            <w:pPr>
              <w:spacing w:after="0" w:line="240" w:lineRule="auto"/>
              <w:rPr>
                <w:rFonts w:eastAsia="Times New Roman" w:cs="Times New Roman"/>
                <w:bCs/>
                <w:sz w:val="28"/>
                <w:szCs w:val="28"/>
                <w:lang w:val="nl-NL"/>
              </w:rPr>
            </w:pPr>
            <w:r w:rsidRPr="00875928">
              <w:rPr>
                <w:rFonts w:eastAsia="Times New Roman" w:cs="Times New Roman"/>
                <w:bCs/>
                <w:sz w:val="28"/>
                <w:szCs w:val="28"/>
                <w:lang w:val="nl-NL"/>
              </w:rPr>
              <w:t>PTVĐ</w:t>
            </w:r>
          </w:p>
          <w:p w14:paraId="52900E27" w14:textId="77777777" w:rsidR="00F23282" w:rsidRPr="00875928" w:rsidRDefault="00F23282" w:rsidP="00D725C1">
            <w:pPr>
              <w:spacing w:after="0" w:line="240" w:lineRule="auto"/>
              <w:rPr>
                <w:rFonts w:eastAsia="Times New Roman" w:cs="Times New Roman"/>
                <w:bCs/>
                <w:sz w:val="28"/>
                <w:szCs w:val="28"/>
                <w:lang w:val="nl-NL"/>
              </w:rPr>
            </w:pPr>
            <w:r w:rsidRPr="00875928">
              <w:rPr>
                <w:rFonts w:eastAsia="Times New Roman" w:cs="Times New Roman"/>
                <w:bCs/>
                <w:sz w:val="28"/>
                <w:szCs w:val="28"/>
                <w:lang w:val="nl-NL"/>
              </w:rPr>
              <w:t>VĐCB:</w:t>
            </w:r>
          </w:p>
          <w:p w14:paraId="7B7BCDEC" w14:textId="77777777" w:rsidR="00F23282" w:rsidRPr="00875928" w:rsidRDefault="00F23282" w:rsidP="00D725C1">
            <w:pPr>
              <w:spacing w:after="200" w:line="240" w:lineRule="auto"/>
              <w:jc w:val="both"/>
              <w:rPr>
                <w:rFonts w:eastAsia="Calibri" w:cs="Times New Roman"/>
                <w:sz w:val="28"/>
                <w:szCs w:val="28"/>
                <w:lang w:val="de-DE"/>
              </w:rPr>
            </w:pPr>
            <w:r w:rsidRPr="00875928">
              <w:rPr>
                <w:rFonts w:eastAsia="Calibri" w:cs="Times New Roman"/>
                <w:sz w:val="28"/>
                <w:szCs w:val="28"/>
                <w:lang w:val="de-DE"/>
              </w:rPr>
              <w:t>Tung bóng lên cao và bắt.</w:t>
            </w:r>
          </w:p>
          <w:p w14:paraId="5797DC2E" w14:textId="77777777" w:rsidR="00F23282" w:rsidRPr="00875928" w:rsidRDefault="00F23282" w:rsidP="00D725C1">
            <w:pPr>
              <w:spacing w:after="200" w:line="240" w:lineRule="auto"/>
              <w:jc w:val="both"/>
              <w:rPr>
                <w:rFonts w:eastAsia="Calibri" w:cs="Times New Roman"/>
                <w:sz w:val="28"/>
                <w:szCs w:val="28"/>
                <w:lang w:val="de-DE"/>
              </w:rPr>
            </w:pPr>
            <w:r w:rsidRPr="00875928">
              <w:rPr>
                <w:rFonts w:eastAsia="Times New Roman" w:cs="Times New Roman"/>
                <w:bCs/>
                <w:sz w:val="28"/>
                <w:szCs w:val="28"/>
                <w:lang w:val="nl-NL"/>
              </w:rPr>
              <w:t>+T/c:Kéo co</w:t>
            </w:r>
          </w:p>
        </w:tc>
        <w:tc>
          <w:tcPr>
            <w:tcW w:w="1701" w:type="dxa"/>
            <w:tcBorders>
              <w:top w:val="single" w:sz="4" w:space="0" w:color="auto"/>
              <w:left w:val="single" w:sz="4" w:space="0" w:color="auto"/>
              <w:bottom w:val="single" w:sz="4" w:space="0" w:color="auto"/>
              <w:right w:val="single" w:sz="4" w:space="0" w:color="auto"/>
            </w:tcBorders>
          </w:tcPr>
          <w:p w14:paraId="77E6BDE1" w14:textId="77777777" w:rsidR="00F23282" w:rsidRPr="00875928" w:rsidRDefault="00F23282" w:rsidP="00D725C1">
            <w:pPr>
              <w:spacing w:after="0" w:line="240" w:lineRule="auto"/>
              <w:jc w:val="center"/>
              <w:rPr>
                <w:rFonts w:eastAsia="Times New Roman" w:cs="Times New Roman"/>
                <w:b/>
                <w:bCs/>
                <w:sz w:val="28"/>
                <w:szCs w:val="28"/>
                <w:u w:val="single"/>
                <w:lang w:val="nl-NL"/>
              </w:rPr>
            </w:pPr>
            <w:r w:rsidRPr="00875928">
              <w:rPr>
                <w:rFonts w:eastAsia="Times New Roman" w:cs="Times New Roman"/>
                <w:b/>
                <w:bCs/>
                <w:sz w:val="28"/>
                <w:szCs w:val="28"/>
                <w:u w:val="single"/>
                <w:lang w:val="nl-NL"/>
              </w:rPr>
              <w:t>PTNT</w:t>
            </w:r>
          </w:p>
          <w:p w14:paraId="6A0F5387" w14:textId="77777777" w:rsidR="00F23282" w:rsidRPr="00875928" w:rsidRDefault="00F23282" w:rsidP="00D725C1">
            <w:pPr>
              <w:spacing w:after="0" w:line="240" w:lineRule="auto"/>
              <w:jc w:val="center"/>
              <w:rPr>
                <w:rFonts w:eastAsia="Times New Roman" w:cs="Times New Roman"/>
                <w:sz w:val="28"/>
                <w:szCs w:val="28"/>
                <w:lang w:val="nl-NL"/>
              </w:rPr>
            </w:pPr>
            <w:r w:rsidRPr="005E755E">
              <w:rPr>
                <w:rFonts w:eastAsia="Times New Roman" w:cs="Times New Roman"/>
                <w:bCs/>
                <w:color w:val="FF0000"/>
                <w:sz w:val="28"/>
                <w:szCs w:val="28"/>
                <w:lang w:val="nl-NL"/>
              </w:rPr>
              <w:t xml:space="preserve">Trò chuyện sáng </w:t>
            </w:r>
            <w:r w:rsidRPr="005E755E">
              <w:rPr>
                <w:rFonts w:eastAsia="Times New Roman" w:cs="Times New Roman"/>
                <w:b/>
                <w:bCs/>
                <w:color w:val="FF0000"/>
                <w:sz w:val="28"/>
                <w:szCs w:val="28"/>
                <w:lang w:val="nl-NL"/>
              </w:rPr>
              <w:t xml:space="preserve">           </w:t>
            </w:r>
            <w:r w:rsidRPr="005E755E">
              <w:rPr>
                <w:rFonts w:eastAsia="Times New Roman" w:cs="Times New Roman"/>
                <w:color w:val="FF0000"/>
                <w:sz w:val="28"/>
                <w:szCs w:val="28"/>
                <w:lang w:val="nl-NL"/>
              </w:rPr>
              <w:t>Bé tự giới thiệu</w:t>
            </w:r>
            <w:r>
              <w:rPr>
                <w:rFonts w:eastAsia="Times New Roman" w:cs="Times New Roman"/>
                <w:color w:val="FF0000"/>
                <w:sz w:val="28"/>
                <w:szCs w:val="28"/>
                <w:lang w:val="nl-NL"/>
              </w:rPr>
              <w:t xml:space="preserve"> về bản mình </w:t>
            </w:r>
          </w:p>
        </w:tc>
        <w:tc>
          <w:tcPr>
            <w:tcW w:w="1701" w:type="dxa"/>
            <w:tcBorders>
              <w:top w:val="single" w:sz="4" w:space="0" w:color="auto"/>
              <w:left w:val="single" w:sz="4" w:space="0" w:color="auto"/>
              <w:bottom w:val="single" w:sz="4" w:space="0" w:color="auto"/>
              <w:right w:val="single" w:sz="4" w:space="0" w:color="auto"/>
            </w:tcBorders>
          </w:tcPr>
          <w:p w14:paraId="6904465F" w14:textId="77777777" w:rsidR="00F23282" w:rsidRPr="00875928" w:rsidRDefault="00F23282" w:rsidP="00D725C1">
            <w:pPr>
              <w:spacing w:after="0" w:line="240" w:lineRule="auto"/>
              <w:jc w:val="center"/>
              <w:rPr>
                <w:rFonts w:eastAsia="Times New Roman" w:cs="Times New Roman"/>
                <w:b/>
                <w:sz w:val="28"/>
                <w:szCs w:val="28"/>
                <w:u w:val="single"/>
                <w:lang w:val="nl-NL"/>
              </w:rPr>
            </w:pPr>
            <w:r w:rsidRPr="00875928">
              <w:rPr>
                <w:rFonts w:eastAsia="Times New Roman" w:cs="Times New Roman"/>
                <w:b/>
                <w:bCs/>
                <w:sz w:val="28"/>
                <w:szCs w:val="28"/>
                <w:u w:val="single"/>
                <w:lang w:val="nl-NL"/>
              </w:rPr>
              <w:t>PTTM</w:t>
            </w:r>
          </w:p>
          <w:p w14:paraId="640C8CAA" w14:textId="77777777" w:rsidR="00F23282" w:rsidRPr="00875928" w:rsidRDefault="00F23282" w:rsidP="00D725C1">
            <w:pPr>
              <w:spacing w:after="0" w:line="240" w:lineRule="auto"/>
              <w:jc w:val="center"/>
              <w:rPr>
                <w:rFonts w:eastAsia="Times New Roman" w:cs="Times New Roman"/>
                <w:sz w:val="28"/>
                <w:szCs w:val="28"/>
                <w:lang w:val="nl-NL"/>
              </w:rPr>
            </w:pPr>
            <w:r w:rsidRPr="00875928">
              <w:rPr>
                <w:rFonts w:eastAsia="Times New Roman" w:cs="Times New Roman"/>
                <w:sz w:val="28"/>
                <w:szCs w:val="28"/>
                <w:lang w:val="nl-NL"/>
              </w:rPr>
              <w:t>Tạo hình</w:t>
            </w:r>
          </w:p>
          <w:p w14:paraId="507D5403" w14:textId="77777777" w:rsidR="00F23282" w:rsidRPr="00AB0FBE" w:rsidRDefault="00F23282" w:rsidP="00D725C1">
            <w:pPr>
              <w:spacing w:line="240" w:lineRule="auto"/>
              <w:ind w:right="-108"/>
              <w:rPr>
                <w:rFonts w:eastAsia="Times New Roman" w:cs="Times New Roman"/>
                <w:sz w:val="28"/>
                <w:szCs w:val="28"/>
                <w:lang w:val="pt-BR"/>
              </w:rPr>
            </w:pPr>
            <w:r w:rsidRPr="00AB0FBE">
              <w:rPr>
                <w:rFonts w:eastAsia="Times New Roman" w:cs="Times New Roman"/>
                <w:sz w:val="28"/>
                <w:szCs w:val="28"/>
                <w:lang w:val="pt-BR"/>
              </w:rPr>
              <w:t>- Trang trí áo bé trai, váy bé gái</w:t>
            </w:r>
          </w:p>
          <w:p w14:paraId="730CD366" w14:textId="77777777" w:rsidR="00F23282" w:rsidRPr="00875928" w:rsidRDefault="00F23282" w:rsidP="00D725C1">
            <w:pPr>
              <w:spacing w:after="0" w:line="240" w:lineRule="auto"/>
              <w:rPr>
                <w:rFonts w:eastAsia="Times New Roman" w:cs="Times New Roman"/>
                <w:sz w:val="28"/>
                <w:szCs w:val="28"/>
                <w:lang w:val="nl-NL"/>
              </w:rPr>
            </w:pPr>
          </w:p>
        </w:tc>
        <w:tc>
          <w:tcPr>
            <w:tcW w:w="2126" w:type="dxa"/>
            <w:tcBorders>
              <w:top w:val="single" w:sz="4" w:space="0" w:color="auto"/>
              <w:left w:val="single" w:sz="4" w:space="0" w:color="auto"/>
              <w:bottom w:val="single" w:sz="4" w:space="0" w:color="auto"/>
              <w:right w:val="single" w:sz="4" w:space="0" w:color="auto"/>
            </w:tcBorders>
          </w:tcPr>
          <w:p w14:paraId="4E16E7DD" w14:textId="77777777" w:rsidR="00F23282" w:rsidRPr="00875928" w:rsidRDefault="00F23282" w:rsidP="00D725C1">
            <w:pPr>
              <w:spacing w:after="0" w:line="240" w:lineRule="auto"/>
              <w:ind w:left="603" w:hanging="603"/>
              <w:rPr>
                <w:rFonts w:eastAsia="Times New Roman" w:cs="Times New Roman"/>
                <w:sz w:val="28"/>
                <w:szCs w:val="28"/>
                <w:lang w:val="nl-NL"/>
              </w:rPr>
            </w:pPr>
            <w:r w:rsidRPr="00875928">
              <w:rPr>
                <w:rFonts w:eastAsia="Times New Roman" w:cs="Times New Roman"/>
                <w:bCs/>
                <w:sz w:val="28"/>
                <w:szCs w:val="28"/>
                <w:lang w:val="nl-NL"/>
              </w:rPr>
              <w:t xml:space="preserve"> </w:t>
            </w:r>
            <w:r w:rsidRPr="00875928">
              <w:rPr>
                <w:rFonts w:eastAsia="Times New Roman" w:cs="Times New Roman"/>
                <w:b/>
                <w:bCs/>
                <w:sz w:val="28"/>
                <w:szCs w:val="28"/>
                <w:u w:val="single"/>
                <w:lang w:val="nl-NL"/>
              </w:rPr>
              <w:t>LVPTN</w:t>
            </w:r>
            <w:r w:rsidRPr="00875928">
              <w:rPr>
                <w:rFonts w:eastAsia="Times New Roman" w:cs="Times New Roman"/>
                <w:b/>
                <w:bCs/>
                <w:sz w:val="28"/>
                <w:szCs w:val="28"/>
                <w:lang w:val="nl-NL"/>
              </w:rPr>
              <w:t>T</w:t>
            </w:r>
            <w:r w:rsidRPr="00875928">
              <w:rPr>
                <w:rFonts w:eastAsia="Times New Roman" w:cs="Times New Roman"/>
                <w:sz w:val="28"/>
                <w:szCs w:val="28"/>
                <w:lang w:val="nl-NL"/>
              </w:rPr>
              <w:t>:</w:t>
            </w:r>
          </w:p>
          <w:p w14:paraId="5FC9F435" w14:textId="77777777" w:rsidR="00F23282" w:rsidRPr="00875928" w:rsidRDefault="00F23282" w:rsidP="00D725C1">
            <w:pPr>
              <w:spacing w:after="0" w:line="240" w:lineRule="auto"/>
              <w:ind w:left="603" w:hanging="603"/>
              <w:rPr>
                <w:rFonts w:eastAsia="Times New Roman" w:cs="Times New Roman"/>
                <w:sz w:val="28"/>
                <w:szCs w:val="28"/>
                <w:lang w:val="nl-NL"/>
              </w:rPr>
            </w:pPr>
            <w:r w:rsidRPr="00875928">
              <w:rPr>
                <w:rFonts w:eastAsia="Times New Roman" w:cs="Times New Roman"/>
                <w:b/>
                <w:sz w:val="28"/>
                <w:szCs w:val="28"/>
                <w:lang w:val="nl-NL"/>
              </w:rPr>
              <w:t xml:space="preserve">    </w:t>
            </w:r>
            <w:r w:rsidRPr="00875928">
              <w:rPr>
                <w:rFonts w:eastAsia="Times New Roman" w:cs="Times New Roman"/>
                <w:sz w:val="28"/>
                <w:szCs w:val="28"/>
                <w:lang w:val="nl-NL"/>
              </w:rPr>
              <w:t xml:space="preserve">LQVT: </w:t>
            </w:r>
          </w:p>
          <w:p w14:paraId="61AA76CF" w14:textId="77777777" w:rsidR="00F23282" w:rsidRPr="00875928" w:rsidRDefault="00F23282" w:rsidP="00D725C1">
            <w:pPr>
              <w:spacing w:after="0" w:line="240" w:lineRule="auto"/>
              <w:rPr>
                <w:rFonts w:eastAsia="Times New Roman" w:cs="Times New Roman"/>
                <w:b/>
                <w:sz w:val="28"/>
                <w:szCs w:val="28"/>
                <w:lang w:val="nl-NL"/>
              </w:rPr>
            </w:pPr>
            <w:r w:rsidRPr="00875928">
              <w:rPr>
                <w:rFonts w:eastAsia="Times New Roman" w:cs="Times New Roman"/>
                <w:bCs/>
                <w:sz w:val="28"/>
                <w:szCs w:val="28"/>
                <w:lang w:val="nl-NL"/>
              </w:rPr>
              <w:t xml:space="preserve">Dạy trẻ xác </w:t>
            </w:r>
            <w:del w:id="0" w:author="Windows User" w:date="2020-10-24T11:23:00Z">
              <w:r w:rsidRPr="00875928" w:rsidDel="00E72E03">
                <w:rPr>
                  <w:rFonts w:eastAsia="Times New Roman" w:cs="Times New Roman"/>
                  <w:bCs/>
                  <w:sz w:val="28"/>
                  <w:szCs w:val="28"/>
                  <w:lang w:val="nl-NL"/>
                </w:rPr>
                <w:delText xml:space="preserve"> </w:delText>
              </w:r>
            </w:del>
            <w:r w:rsidRPr="00875928">
              <w:rPr>
                <w:rFonts w:eastAsia="Times New Roman" w:cs="Times New Roman"/>
                <w:bCs/>
                <w:sz w:val="28"/>
                <w:szCs w:val="28"/>
                <w:lang w:val="nl-NL"/>
              </w:rPr>
              <w:t>định phía trên, phía dưới, phía trước phía sau của bản thân trẻ.</w:t>
            </w:r>
          </w:p>
        </w:tc>
        <w:tc>
          <w:tcPr>
            <w:tcW w:w="2131" w:type="dxa"/>
            <w:tcBorders>
              <w:top w:val="single" w:sz="4" w:space="0" w:color="auto"/>
              <w:left w:val="single" w:sz="4" w:space="0" w:color="auto"/>
              <w:bottom w:val="single" w:sz="4" w:space="0" w:color="auto"/>
              <w:right w:val="single" w:sz="4" w:space="0" w:color="auto"/>
            </w:tcBorders>
          </w:tcPr>
          <w:p w14:paraId="639CD011" w14:textId="77777777" w:rsidR="00F23282" w:rsidRPr="00875928" w:rsidRDefault="00F23282" w:rsidP="00D725C1">
            <w:pPr>
              <w:spacing w:after="0" w:line="240" w:lineRule="auto"/>
              <w:jc w:val="center"/>
              <w:rPr>
                <w:rFonts w:eastAsia="Times New Roman" w:cs="Times New Roman"/>
                <w:b/>
                <w:bCs/>
                <w:sz w:val="28"/>
                <w:szCs w:val="28"/>
                <w:u w:val="single"/>
                <w:lang w:val="nl-NL"/>
              </w:rPr>
            </w:pPr>
            <w:r w:rsidRPr="00875928">
              <w:rPr>
                <w:rFonts w:eastAsia="Times New Roman" w:cs="Times New Roman"/>
                <w:b/>
                <w:bCs/>
                <w:sz w:val="28"/>
                <w:szCs w:val="28"/>
                <w:u w:val="single"/>
                <w:lang w:val="nl-NL"/>
              </w:rPr>
              <w:t>LVPTTM</w:t>
            </w:r>
          </w:p>
          <w:p w14:paraId="11E71976" w14:textId="77777777" w:rsidR="00F23282" w:rsidRDefault="00F23282" w:rsidP="00D725C1">
            <w:pPr>
              <w:spacing w:line="240" w:lineRule="auto"/>
              <w:rPr>
                <w:rFonts w:eastAsia="Times New Roman" w:cs="Times New Roman"/>
                <w:bCs/>
                <w:sz w:val="28"/>
                <w:szCs w:val="28"/>
                <w:lang w:val="nl-NL"/>
              </w:rPr>
            </w:pPr>
            <w:r w:rsidRPr="00875928">
              <w:rPr>
                <w:rFonts w:eastAsia="Times New Roman" w:cs="Times New Roman"/>
                <w:bCs/>
                <w:sz w:val="28"/>
                <w:szCs w:val="28"/>
                <w:lang w:val="nl-NL"/>
              </w:rPr>
              <w:t>ÂmNhạc</w:t>
            </w:r>
          </w:p>
          <w:p w14:paraId="69C86BF4" w14:textId="77777777" w:rsidR="00F23282" w:rsidRPr="00755E43" w:rsidRDefault="00F23282" w:rsidP="00D725C1">
            <w:pPr>
              <w:spacing w:line="240" w:lineRule="auto"/>
              <w:rPr>
                <w:rFonts w:eastAsia="Times New Roman" w:cs="Times New Roman"/>
                <w:bCs/>
                <w:sz w:val="28"/>
                <w:szCs w:val="28"/>
                <w:lang w:val="nl-NL"/>
              </w:rPr>
            </w:pPr>
            <w:r w:rsidRPr="00607D31">
              <w:rPr>
                <w:rFonts w:eastAsia="Times New Roman" w:cs="Times New Roman"/>
                <w:sz w:val="28"/>
                <w:szCs w:val="28"/>
                <w:lang w:val="nl-NL"/>
              </w:rPr>
              <w:t>+ Dạy hát: Cái mũi</w:t>
            </w:r>
          </w:p>
          <w:p w14:paraId="48E2504C" w14:textId="77777777" w:rsidR="00F23282" w:rsidRDefault="00F23282" w:rsidP="00D725C1">
            <w:pPr>
              <w:spacing w:line="240" w:lineRule="auto"/>
              <w:rPr>
                <w:rFonts w:eastAsia="Times New Roman" w:cs="Times New Roman"/>
                <w:sz w:val="28"/>
                <w:szCs w:val="28"/>
                <w:lang w:val="nl-NL"/>
              </w:rPr>
            </w:pPr>
            <w:r w:rsidRPr="00607D31">
              <w:rPr>
                <w:rFonts w:eastAsia="Times New Roman" w:cs="Times New Roman"/>
                <w:sz w:val="28"/>
                <w:szCs w:val="28"/>
                <w:lang w:val="nl-NL"/>
              </w:rPr>
              <w:t>+ Nghe hát</w:t>
            </w:r>
            <w:r>
              <w:rPr>
                <w:rFonts w:eastAsia="Times New Roman" w:cs="Times New Roman"/>
                <w:sz w:val="28"/>
                <w:szCs w:val="28"/>
                <w:lang w:val="nl-NL"/>
              </w:rPr>
              <w:t>:</w:t>
            </w:r>
            <w:r w:rsidRPr="00607D31">
              <w:rPr>
                <w:rFonts w:eastAsia="Times New Roman" w:cs="Times New Roman"/>
                <w:sz w:val="28"/>
                <w:szCs w:val="28"/>
                <w:lang w:val="nl-NL"/>
              </w:rPr>
              <w:t xml:space="preserve"> đường và chân</w:t>
            </w:r>
          </w:p>
          <w:p w14:paraId="2D2F5997" w14:textId="77777777" w:rsidR="00F23282" w:rsidRDefault="00F23282" w:rsidP="00D725C1">
            <w:pPr>
              <w:spacing w:line="240" w:lineRule="auto"/>
              <w:rPr>
                <w:rFonts w:eastAsia="Times New Roman" w:cs="Times New Roman"/>
                <w:sz w:val="28"/>
                <w:szCs w:val="28"/>
                <w:lang w:val="nl-NL"/>
              </w:rPr>
            </w:pPr>
            <w:r w:rsidRPr="00AB0FBE">
              <w:rPr>
                <w:rFonts w:eastAsia="Times New Roman" w:cs="Times New Roman"/>
                <w:b/>
                <w:sz w:val="28"/>
                <w:szCs w:val="28"/>
                <w:lang w:val="nl-NL"/>
              </w:rPr>
              <w:t>-</w:t>
            </w:r>
            <w:r w:rsidRPr="00AB0FBE">
              <w:rPr>
                <w:rFonts w:eastAsia="Times New Roman" w:cs="Times New Roman"/>
                <w:sz w:val="28"/>
                <w:szCs w:val="28"/>
                <w:lang w:val="nl-NL"/>
              </w:rPr>
              <w:t xml:space="preserve">Trò chơi: </w:t>
            </w:r>
            <w:r>
              <w:rPr>
                <w:rFonts w:eastAsia="Times New Roman" w:cs="Times New Roman"/>
                <w:sz w:val="28"/>
                <w:szCs w:val="28"/>
                <w:lang w:val="nl-NL"/>
              </w:rPr>
              <w:t>T</w:t>
            </w:r>
            <w:r w:rsidRPr="00AB0FBE">
              <w:rPr>
                <w:rFonts w:eastAsia="Times New Roman" w:cs="Times New Roman"/>
                <w:sz w:val="28"/>
                <w:szCs w:val="28"/>
                <w:lang w:val="nl-NL"/>
              </w:rPr>
              <w:t xml:space="preserve">ai ai tinh, </w:t>
            </w:r>
          </w:p>
          <w:p w14:paraId="0C8CB180" w14:textId="77777777" w:rsidR="00F23282" w:rsidRPr="00875928" w:rsidRDefault="00F23282" w:rsidP="00D725C1">
            <w:pPr>
              <w:spacing w:after="0" w:line="240" w:lineRule="auto"/>
              <w:jc w:val="center"/>
              <w:rPr>
                <w:rFonts w:eastAsia="Times New Roman" w:cs="Times New Roman"/>
                <w:bCs/>
                <w:sz w:val="28"/>
                <w:szCs w:val="28"/>
                <w:lang w:val="nl-NL"/>
              </w:rPr>
            </w:pPr>
          </w:p>
          <w:p w14:paraId="0C824575" w14:textId="77777777" w:rsidR="00F23282" w:rsidRPr="00875928" w:rsidRDefault="00F23282" w:rsidP="00D725C1">
            <w:pPr>
              <w:spacing w:after="0" w:line="240" w:lineRule="auto"/>
              <w:rPr>
                <w:rFonts w:eastAsia="Times New Roman" w:cs="Times New Roman"/>
                <w:sz w:val="28"/>
                <w:szCs w:val="28"/>
                <w:lang w:val="nl-NL"/>
              </w:rPr>
            </w:pPr>
            <w:r w:rsidRPr="00875928">
              <w:rPr>
                <w:rFonts w:eastAsia="Times New Roman" w:cs="Times New Roman"/>
                <w:bCs/>
                <w:sz w:val="28"/>
                <w:szCs w:val="28"/>
                <w:lang w:val="nl-NL"/>
              </w:rPr>
              <w:t xml:space="preserve"> </w:t>
            </w:r>
          </w:p>
        </w:tc>
      </w:tr>
      <w:tr w:rsidR="00F23282" w:rsidRPr="00875928" w14:paraId="1A5BA56D" w14:textId="77777777" w:rsidTr="00D725C1">
        <w:trPr>
          <w:trHeight w:val="1320"/>
        </w:trPr>
        <w:tc>
          <w:tcPr>
            <w:tcW w:w="1553" w:type="dxa"/>
            <w:tcBorders>
              <w:top w:val="single" w:sz="4" w:space="0" w:color="auto"/>
              <w:left w:val="single" w:sz="4" w:space="0" w:color="auto"/>
              <w:bottom w:val="single" w:sz="4" w:space="0" w:color="auto"/>
              <w:right w:val="single" w:sz="4" w:space="0" w:color="auto"/>
            </w:tcBorders>
          </w:tcPr>
          <w:p w14:paraId="6DC4185C" w14:textId="77777777" w:rsidR="00F23282" w:rsidRPr="00875928" w:rsidRDefault="00F23282" w:rsidP="00D725C1">
            <w:pPr>
              <w:spacing w:after="0" w:line="240" w:lineRule="auto"/>
              <w:jc w:val="center"/>
              <w:rPr>
                <w:rFonts w:eastAsia="Times New Roman" w:cs="Times New Roman"/>
                <w:b/>
                <w:sz w:val="28"/>
                <w:szCs w:val="28"/>
                <w:lang w:val="nl-NL"/>
              </w:rPr>
            </w:pPr>
          </w:p>
          <w:p w14:paraId="16E77364" w14:textId="77777777" w:rsidR="00F23282" w:rsidRPr="00875928" w:rsidRDefault="00F23282" w:rsidP="00D725C1">
            <w:pPr>
              <w:spacing w:after="0" w:line="240" w:lineRule="auto"/>
              <w:jc w:val="center"/>
              <w:rPr>
                <w:rFonts w:eastAsia="Times New Roman" w:cs="Times New Roman"/>
                <w:b/>
                <w:sz w:val="28"/>
                <w:szCs w:val="28"/>
                <w:lang w:val="nl-NL"/>
              </w:rPr>
            </w:pPr>
            <w:r w:rsidRPr="00875928">
              <w:rPr>
                <w:rFonts w:eastAsia="Times New Roman" w:cs="Times New Roman"/>
                <w:b/>
                <w:sz w:val="28"/>
                <w:szCs w:val="28"/>
                <w:lang w:val="nl-NL"/>
              </w:rPr>
              <w:t>Chơi ngoài</w:t>
            </w:r>
          </w:p>
          <w:p w14:paraId="48428172" w14:textId="77777777" w:rsidR="00F23282" w:rsidRPr="00875928" w:rsidRDefault="00F23282" w:rsidP="00D725C1">
            <w:pPr>
              <w:spacing w:after="0" w:line="240" w:lineRule="auto"/>
              <w:jc w:val="center"/>
              <w:rPr>
                <w:rFonts w:eastAsia="Times New Roman" w:cs="Times New Roman"/>
                <w:b/>
                <w:sz w:val="28"/>
                <w:szCs w:val="28"/>
                <w:lang w:val="nl-NL"/>
              </w:rPr>
            </w:pPr>
            <w:r w:rsidRPr="00875928">
              <w:rPr>
                <w:rFonts w:eastAsia="Times New Roman" w:cs="Times New Roman"/>
                <w:b/>
                <w:sz w:val="28"/>
                <w:szCs w:val="28"/>
                <w:lang w:val="nl-NL"/>
              </w:rPr>
              <w:t xml:space="preserve"> trời</w:t>
            </w:r>
          </w:p>
        </w:tc>
        <w:tc>
          <w:tcPr>
            <w:tcW w:w="9220" w:type="dxa"/>
            <w:gridSpan w:val="5"/>
            <w:tcBorders>
              <w:top w:val="single" w:sz="4" w:space="0" w:color="auto"/>
              <w:left w:val="single" w:sz="4" w:space="0" w:color="auto"/>
              <w:bottom w:val="single" w:sz="4" w:space="0" w:color="auto"/>
              <w:right w:val="single" w:sz="4" w:space="0" w:color="auto"/>
            </w:tcBorders>
          </w:tcPr>
          <w:p w14:paraId="3A6CBC25" w14:textId="77777777" w:rsidR="00F23282" w:rsidRPr="00875928" w:rsidRDefault="00F23282" w:rsidP="00D725C1">
            <w:pPr>
              <w:spacing w:after="0" w:line="240" w:lineRule="auto"/>
              <w:rPr>
                <w:rFonts w:eastAsia="Times New Roman" w:cs="Times New Roman"/>
                <w:sz w:val="28"/>
                <w:szCs w:val="28"/>
                <w:lang w:val="nl-NL"/>
              </w:rPr>
            </w:pPr>
            <w:r w:rsidRPr="00875928">
              <w:rPr>
                <w:rFonts w:eastAsia="Times New Roman" w:cs="Times New Roman"/>
                <w:sz w:val="28"/>
                <w:szCs w:val="28"/>
                <w:lang w:val="nl-NL"/>
              </w:rPr>
              <w:t>1.</w:t>
            </w:r>
            <w:r w:rsidRPr="00875928">
              <w:rPr>
                <w:rFonts w:eastAsia="Times New Roman" w:cs="Times New Roman"/>
                <w:b/>
                <w:sz w:val="28"/>
                <w:szCs w:val="28"/>
                <w:lang w:val="nl-NL"/>
              </w:rPr>
              <w:t>HĐCMĐ:</w:t>
            </w:r>
            <w:r w:rsidRPr="00875928">
              <w:rPr>
                <w:rFonts w:eastAsia="Times New Roman" w:cs="Times New Roman"/>
                <w:sz w:val="28"/>
                <w:szCs w:val="28"/>
                <w:lang w:val="nl-NL"/>
              </w:rPr>
              <w:t xml:space="preserve"> Vận động theo nhạc: Head, shoulders, knees and toes. Quan sát bé trai, bé gái, cây xoài, bầu trời, vườn rau.</w:t>
            </w:r>
            <w:r w:rsidRPr="00875928">
              <w:rPr>
                <w:rFonts w:eastAsia="Times New Roman" w:cs="Times New Roman"/>
                <w:b/>
                <w:sz w:val="28"/>
                <w:szCs w:val="28"/>
                <w:lang w:val="nl-NL"/>
              </w:rPr>
              <w:t xml:space="preserve"> </w:t>
            </w:r>
            <w:r w:rsidRPr="00875928">
              <w:rPr>
                <w:rFonts w:eastAsia="Times New Roman" w:cs="Times New Roman"/>
                <w:sz w:val="28"/>
                <w:szCs w:val="28"/>
                <w:lang w:val="nl-NL"/>
              </w:rPr>
              <w:t xml:space="preserve">  </w:t>
            </w:r>
          </w:p>
          <w:p w14:paraId="787AA716" w14:textId="77777777" w:rsidR="00F23282" w:rsidRPr="00875928" w:rsidRDefault="00F23282" w:rsidP="00D725C1">
            <w:pPr>
              <w:spacing w:after="0" w:line="240" w:lineRule="auto"/>
              <w:rPr>
                <w:rFonts w:eastAsia="Times New Roman" w:cs="Times New Roman"/>
                <w:sz w:val="28"/>
                <w:szCs w:val="28"/>
                <w:lang w:val="nl-NL"/>
              </w:rPr>
            </w:pPr>
            <w:r w:rsidRPr="00875928">
              <w:rPr>
                <w:rFonts w:eastAsia="Times New Roman" w:cs="Times New Roman"/>
                <w:sz w:val="28"/>
                <w:szCs w:val="28"/>
                <w:lang w:val="nl-NL"/>
              </w:rPr>
              <w:t xml:space="preserve">2. </w:t>
            </w:r>
            <w:r w:rsidRPr="00875928">
              <w:rPr>
                <w:rFonts w:eastAsia="Times New Roman" w:cs="Times New Roman"/>
                <w:b/>
                <w:sz w:val="28"/>
                <w:szCs w:val="28"/>
                <w:lang w:val="nl-NL"/>
              </w:rPr>
              <w:t>TCVĐ:</w:t>
            </w:r>
            <w:r w:rsidRPr="00875928">
              <w:rPr>
                <w:rFonts w:eastAsia="Times New Roman" w:cs="Times New Roman"/>
                <w:sz w:val="28"/>
                <w:szCs w:val="28"/>
                <w:lang w:val="nl-NL"/>
              </w:rPr>
              <w:t xml:space="preserve"> Lộn cầu vồng, tung bóng, Bong bóng bay, Rồng rắn lên mây,vườn hoa.</w:t>
            </w:r>
          </w:p>
          <w:p w14:paraId="1468FA6B" w14:textId="77777777" w:rsidR="00F23282" w:rsidRPr="00875928" w:rsidRDefault="00F23282" w:rsidP="00D725C1">
            <w:pPr>
              <w:spacing w:after="0" w:line="240" w:lineRule="auto"/>
              <w:rPr>
                <w:rFonts w:eastAsia="Times New Roman" w:cs="Times New Roman"/>
                <w:sz w:val="28"/>
                <w:szCs w:val="28"/>
                <w:lang w:val="nl-NL"/>
              </w:rPr>
            </w:pPr>
            <w:r w:rsidRPr="00875928">
              <w:rPr>
                <w:rFonts w:eastAsia="Times New Roman" w:cs="Times New Roman"/>
                <w:sz w:val="28"/>
                <w:szCs w:val="28"/>
                <w:lang w:val="nl-NL"/>
              </w:rPr>
              <w:t>3.</w:t>
            </w:r>
            <w:r w:rsidRPr="00875928">
              <w:rPr>
                <w:rFonts w:eastAsia="Times New Roman" w:cs="Times New Roman"/>
                <w:b/>
                <w:sz w:val="28"/>
                <w:szCs w:val="28"/>
                <w:lang w:val="nl-NL"/>
              </w:rPr>
              <w:t xml:space="preserve">Chơi tự do: </w:t>
            </w:r>
            <w:r w:rsidRPr="00875928">
              <w:rPr>
                <w:rFonts w:eastAsia="Times New Roman" w:cs="Times New Roman"/>
                <w:sz w:val="28"/>
                <w:szCs w:val="28"/>
                <w:lang w:val="nl-NL"/>
              </w:rPr>
              <w:t>Cho trẻ chơi với đồ chơi ngoài trời như cầu trượt, nhà bóng, đu xít</w:t>
            </w:r>
            <w:r w:rsidRPr="00875928">
              <w:rPr>
                <w:rFonts w:eastAsia="Times New Roman" w:cs="Times New Roman"/>
                <w:b/>
                <w:sz w:val="28"/>
                <w:szCs w:val="28"/>
                <w:lang w:val="nl-NL"/>
              </w:rPr>
              <w:t xml:space="preserve"> </w:t>
            </w:r>
            <w:r w:rsidRPr="00875928">
              <w:rPr>
                <w:rFonts w:eastAsia="Times New Roman" w:cs="Times New Roman"/>
                <w:sz w:val="28"/>
                <w:szCs w:val="28"/>
                <w:lang w:val="nl-NL"/>
              </w:rPr>
              <w:t>.... các nguyên vật liệu sỏi, lá cây, hột hạt, phấn...cô bao quát trẻ chơi an toàn.</w:t>
            </w:r>
          </w:p>
        </w:tc>
      </w:tr>
      <w:tr w:rsidR="00F23282" w:rsidRPr="00875928" w14:paraId="142EEA85" w14:textId="77777777" w:rsidTr="00D725C1">
        <w:trPr>
          <w:trHeight w:val="1312"/>
        </w:trPr>
        <w:tc>
          <w:tcPr>
            <w:tcW w:w="1553" w:type="dxa"/>
            <w:tcBorders>
              <w:top w:val="single" w:sz="4" w:space="0" w:color="auto"/>
              <w:left w:val="single" w:sz="4" w:space="0" w:color="auto"/>
              <w:bottom w:val="single" w:sz="4" w:space="0" w:color="auto"/>
              <w:right w:val="single" w:sz="4" w:space="0" w:color="auto"/>
            </w:tcBorders>
          </w:tcPr>
          <w:p w14:paraId="48E6162C" w14:textId="77777777" w:rsidR="00F23282" w:rsidRPr="00875928" w:rsidRDefault="00F23282" w:rsidP="00D725C1">
            <w:pPr>
              <w:spacing w:after="0" w:line="240" w:lineRule="auto"/>
              <w:jc w:val="center"/>
              <w:rPr>
                <w:rFonts w:eastAsia="Times New Roman" w:cs="Times New Roman"/>
                <w:b/>
                <w:sz w:val="28"/>
                <w:szCs w:val="28"/>
                <w:lang w:val="nl-NL"/>
              </w:rPr>
            </w:pPr>
          </w:p>
          <w:p w14:paraId="3DED6C14" w14:textId="77777777" w:rsidR="00F23282" w:rsidRPr="00875928" w:rsidRDefault="00F23282" w:rsidP="00D725C1">
            <w:pPr>
              <w:spacing w:after="0" w:line="240" w:lineRule="auto"/>
              <w:jc w:val="center"/>
              <w:rPr>
                <w:rFonts w:eastAsia="Times New Roman" w:cs="Times New Roman"/>
                <w:b/>
                <w:sz w:val="28"/>
                <w:szCs w:val="28"/>
                <w:lang w:val="nl-NL"/>
              </w:rPr>
            </w:pPr>
          </w:p>
          <w:p w14:paraId="585809CA" w14:textId="77777777" w:rsidR="00F23282" w:rsidRPr="00875928" w:rsidRDefault="00F23282" w:rsidP="00D725C1">
            <w:pPr>
              <w:spacing w:after="0" w:line="240" w:lineRule="auto"/>
              <w:jc w:val="center"/>
              <w:rPr>
                <w:rFonts w:eastAsia="Times New Roman" w:cs="Times New Roman"/>
                <w:b/>
                <w:sz w:val="28"/>
                <w:szCs w:val="28"/>
                <w:lang w:val="nl-NL"/>
              </w:rPr>
            </w:pPr>
            <w:r w:rsidRPr="00875928">
              <w:rPr>
                <w:rFonts w:eastAsia="Times New Roman" w:cs="Times New Roman"/>
                <w:b/>
                <w:sz w:val="28"/>
                <w:szCs w:val="28"/>
                <w:lang w:val="nl-NL"/>
              </w:rPr>
              <w:t>Chơi HĐ</w:t>
            </w:r>
          </w:p>
          <w:p w14:paraId="447C7202" w14:textId="77777777" w:rsidR="00F23282" w:rsidRPr="00875928" w:rsidRDefault="00F23282" w:rsidP="00D725C1">
            <w:pPr>
              <w:spacing w:after="0" w:line="240" w:lineRule="auto"/>
              <w:jc w:val="center"/>
              <w:rPr>
                <w:rFonts w:eastAsia="Times New Roman" w:cs="Times New Roman"/>
                <w:b/>
                <w:sz w:val="28"/>
                <w:szCs w:val="28"/>
                <w:lang w:val="nl-NL"/>
              </w:rPr>
            </w:pPr>
            <w:r w:rsidRPr="00875928">
              <w:rPr>
                <w:rFonts w:eastAsia="Times New Roman" w:cs="Times New Roman"/>
                <w:b/>
                <w:sz w:val="28"/>
                <w:szCs w:val="28"/>
                <w:lang w:val="nl-NL"/>
              </w:rPr>
              <w:t xml:space="preserve"> góc </w:t>
            </w:r>
          </w:p>
          <w:p w14:paraId="752E9894" w14:textId="77777777" w:rsidR="00F23282" w:rsidRPr="00875928" w:rsidRDefault="00F23282" w:rsidP="00D725C1">
            <w:pPr>
              <w:spacing w:after="0" w:line="240" w:lineRule="auto"/>
              <w:jc w:val="center"/>
              <w:rPr>
                <w:rFonts w:eastAsia="Times New Roman" w:cs="Times New Roman"/>
                <w:b/>
                <w:sz w:val="28"/>
                <w:szCs w:val="28"/>
                <w:lang w:val="nl-NL"/>
              </w:rPr>
            </w:pPr>
          </w:p>
        </w:tc>
        <w:tc>
          <w:tcPr>
            <w:tcW w:w="9220" w:type="dxa"/>
            <w:gridSpan w:val="5"/>
            <w:tcBorders>
              <w:top w:val="single" w:sz="4" w:space="0" w:color="auto"/>
              <w:left w:val="single" w:sz="4" w:space="0" w:color="auto"/>
              <w:bottom w:val="single" w:sz="4" w:space="0" w:color="auto"/>
              <w:right w:val="single" w:sz="4" w:space="0" w:color="auto"/>
            </w:tcBorders>
          </w:tcPr>
          <w:p w14:paraId="17A06E83" w14:textId="77777777" w:rsidR="00F23282" w:rsidRPr="00875928" w:rsidRDefault="00F23282" w:rsidP="00D725C1">
            <w:pPr>
              <w:spacing w:after="0" w:line="240" w:lineRule="auto"/>
              <w:rPr>
                <w:rFonts w:eastAsia="Times New Roman" w:cs="Times New Roman"/>
                <w:sz w:val="28"/>
                <w:szCs w:val="28"/>
                <w:lang w:val="nl-NL"/>
              </w:rPr>
            </w:pPr>
            <w:r w:rsidRPr="00875928">
              <w:rPr>
                <w:rFonts w:eastAsia="Times New Roman" w:cs="Times New Roman"/>
                <w:b/>
                <w:bCs/>
                <w:sz w:val="28"/>
                <w:szCs w:val="28"/>
                <w:lang w:val="nl-NL"/>
              </w:rPr>
              <w:t>* Góc đóng vai</w:t>
            </w:r>
            <w:r w:rsidRPr="00875928">
              <w:rPr>
                <w:rFonts w:eastAsia="Times New Roman" w:cs="Times New Roman"/>
                <w:sz w:val="28"/>
                <w:szCs w:val="28"/>
                <w:lang w:val="nl-NL"/>
              </w:rPr>
              <w:t>: Gia đình, bán hàng, bác sỹ khám bệnh, nấu ăn.</w:t>
            </w:r>
          </w:p>
          <w:p w14:paraId="00BC5E1A" w14:textId="77777777" w:rsidR="00F23282" w:rsidRPr="00875928" w:rsidRDefault="00F23282" w:rsidP="00D725C1">
            <w:pPr>
              <w:spacing w:after="0" w:line="240" w:lineRule="auto"/>
              <w:rPr>
                <w:rFonts w:eastAsia="Times New Roman" w:cs="Times New Roman"/>
                <w:sz w:val="28"/>
                <w:szCs w:val="28"/>
                <w:lang w:val="nl-NL"/>
              </w:rPr>
            </w:pPr>
            <w:r w:rsidRPr="00875928">
              <w:rPr>
                <w:rFonts w:eastAsia="Times New Roman" w:cs="Times New Roman"/>
                <w:bCs/>
                <w:sz w:val="28"/>
                <w:szCs w:val="28"/>
                <w:lang w:val="nl-NL"/>
              </w:rPr>
              <w:t>*</w:t>
            </w:r>
            <w:r w:rsidRPr="00875928">
              <w:rPr>
                <w:rFonts w:eastAsia="Times New Roman" w:cs="Times New Roman"/>
                <w:b/>
                <w:bCs/>
                <w:sz w:val="28"/>
                <w:szCs w:val="28"/>
                <w:lang w:val="nl-NL"/>
              </w:rPr>
              <w:t xml:space="preserve"> Góc xây dựng – lắp ghép :</w:t>
            </w:r>
            <w:r w:rsidRPr="00875928">
              <w:rPr>
                <w:rFonts w:eastAsia="Times New Roman" w:cs="Times New Roman"/>
                <w:sz w:val="28"/>
                <w:szCs w:val="28"/>
                <w:lang w:val="nl-NL"/>
              </w:rPr>
              <w:t xml:space="preserve"> Xây nhà nhà bé ở, xếp đường về nhà.</w:t>
            </w:r>
          </w:p>
          <w:p w14:paraId="5572BBFF" w14:textId="77777777" w:rsidR="00F23282" w:rsidRPr="00875928" w:rsidRDefault="00F23282" w:rsidP="00D725C1">
            <w:pPr>
              <w:spacing w:after="0" w:line="240" w:lineRule="auto"/>
              <w:rPr>
                <w:rFonts w:eastAsia="Times New Roman" w:cs="Times New Roman"/>
                <w:sz w:val="28"/>
                <w:szCs w:val="28"/>
                <w:lang w:val="nl-NL"/>
              </w:rPr>
            </w:pPr>
            <w:r w:rsidRPr="00875928">
              <w:rPr>
                <w:rFonts w:eastAsia="Times New Roman" w:cs="Times New Roman"/>
                <w:bCs/>
                <w:sz w:val="28"/>
                <w:szCs w:val="28"/>
                <w:lang w:val="nl-NL"/>
              </w:rPr>
              <w:t>*</w:t>
            </w:r>
            <w:r w:rsidRPr="00875928">
              <w:rPr>
                <w:rFonts w:eastAsia="Times New Roman" w:cs="Times New Roman"/>
                <w:b/>
                <w:bCs/>
                <w:sz w:val="28"/>
                <w:szCs w:val="28"/>
                <w:lang w:val="nl-NL"/>
              </w:rPr>
              <w:t xml:space="preserve"> Góc âm nhạc - tạo hình </w:t>
            </w:r>
            <w:r w:rsidRPr="00875928">
              <w:rPr>
                <w:rFonts w:eastAsia="Times New Roman" w:cs="Times New Roman"/>
                <w:sz w:val="28"/>
                <w:szCs w:val="28"/>
                <w:lang w:val="nl-NL"/>
              </w:rPr>
              <w:t>: Hát đọc thơ các  bài hát về chủ đề. Cắt dán đôi tất, trang trí áo bé trai váy bé gái, làm thiệp, trang trí tóc cho bạn.</w:t>
            </w:r>
          </w:p>
          <w:p w14:paraId="2DA31A74" w14:textId="77777777" w:rsidR="00F23282" w:rsidRPr="00875928" w:rsidRDefault="00F23282" w:rsidP="00D725C1">
            <w:pPr>
              <w:spacing w:after="0" w:line="240" w:lineRule="auto"/>
              <w:rPr>
                <w:rFonts w:eastAsia="Times New Roman" w:cs="Times New Roman"/>
                <w:sz w:val="28"/>
                <w:szCs w:val="28"/>
                <w:lang w:val="nl-NL"/>
              </w:rPr>
            </w:pPr>
            <w:r w:rsidRPr="00875928">
              <w:rPr>
                <w:rFonts w:eastAsia="Times New Roman" w:cs="Times New Roman"/>
                <w:bCs/>
                <w:sz w:val="28"/>
                <w:szCs w:val="28"/>
                <w:lang w:val="nl-NL"/>
              </w:rPr>
              <w:t>*</w:t>
            </w:r>
            <w:r w:rsidRPr="00875928">
              <w:rPr>
                <w:rFonts w:eastAsia="Times New Roman" w:cs="Times New Roman"/>
                <w:b/>
                <w:bCs/>
                <w:sz w:val="28"/>
                <w:szCs w:val="28"/>
                <w:lang w:val="nl-NL"/>
              </w:rPr>
              <w:t xml:space="preserve"> Góc khoa học và toán:</w:t>
            </w:r>
            <w:r w:rsidRPr="00875928">
              <w:rPr>
                <w:rFonts w:eastAsia="Times New Roman" w:cs="Times New Roman"/>
                <w:sz w:val="28"/>
                <w:szCs w:val="28"/>
                <w:lang w:val="nl-NL"/>
              </w:rPr>
              <w:t xml:space="preserve">  Xem ảnh gọi tên các bạn trong lớp, xếp đồ dùng, đồ chơi phù hợp cho bạn rai, bạn gái. </w:t>
            </w:r>
          </w:p>
          <w:p w14:paraId="653A99E6" w14:textId="77777777" w:rsidR="00F23282" w:rsidRPr="00875928" w:rsidRDefault="00F23282" w:rsidP="00D725C1">
            <w:pPr>
              <w:tabs>
                <w:tab w:val="left" w:pos="1092"/>
                <w:tab w:val="left" w:pos="1872"/>
              </w:tabs>
              <w:spacing w:after="0" w:line="240" w:lineRule="auto"/>
              <w:rPr>
                <w:rFonts w:eastAsia="Times New Roman" w:cs="Times New Roman"/>
                <w:sz w:val="28"/>
                <w:szCs w:val="28"/>
                <w:lang w:val="nl-NL"/>
              </w:rPr>
            </w:pPr>
            <w:r w:rsidRPr="00875928">
              <w:rPr>
                <w:rFonts w:eastAsia="Times New Roman" w:cs="Times New Roman"/>
                <w:sz w:val="28"/>
                <w:szCs w:val="28"/>
                <w:lang w:val="nl-NL"/>
              </w:rPr>
              <w:t xml:space="preserve">* </w:t>
            </w:r>
            <w:r w:rsidRPr="00875928">
              <w:rPr>
                <w:rFonts w:eastAsia="Times New Roman" w:cs="Times New Roman"/>
                <w:b/>
                <w:sz w:val="28"/>
                <w:szCs w:val="28"/>
                <w:lang w:val="nl-NL"/>
              </w:rPr>
              <w:t xml:space="preserve">Góc thiên nhiên: </w:t>
            </w:r>
            <w:r w:rsidRPr="00875928">
              <w:rPr>
                <w:rFonts w:eastAsia="Times New Roman" w:cs="Times New Roman"/>
                <w:sz w:val="28"/>
                <w:szCs w:val="28"/>
                <w:lang w:val="nl-NL"/>
              </w:rPr>
              <w:t>Chơi với cát nước, chăm sóc cây.</w:t>
            </w:r>
          </w:p>
        </w:tc>
      </w:tr>
      <w:tr w:rsidR="00F23282" w:rsidRPr="00875928" w14:paraId="4997CC5D" w14:textId="77777777" w:rsidTr="00D725C1">
        <w:trPr>
          <w:trHeight w:val="345"/>
        </w:trPr>
        <w:tc>
          <w:tcPr>
            <w:tcW w:w="1553" w:type="dxa"/>
            <w:tcBorders>
              <w:top w:val="single" w:sz="4" w:space="0" w:color="auto"/>
              <w:left w:val="single" w:sz="4" w:space="0" w:color="auto"/>
              <w:bottom w:val="single" w:sz="4" w:space="0" w:color="auto"/>
              <w:right w:val="single" w:sz="4" w:space="0" w:color="auto"/>
            </w:tcBorders>
          </w:tcPr>
          <w:p w14:paraId="66E79B40" w14:textId="77777777" w:rsidR="00F23282" w:rsidRPr="00875928" w:rsidRDefault="00F23282" w:rsidP="00D725C1">
            <w:pPr>
              <w:spacing w:after="0" w:line="240" w:lineRule="auto"/>
              <w:rPr>
                <w:rFonts w:eastAsia="Times New Roman" w:cs="Times New Roman"/>
                <w:b/>
                <w:sz w:val="28"/>
                <w:szCs w:val="28"/>
                <w:lang w:val="nl-NL"/>
              </w:rPr>
            </w:pPr>
            <w:r w:rsidRPr="00875928">
              <w:rPr>
                <w:rFonts w:eastAsia="Times New Roman" w:cs="Times New Roman"/>
                <w:b/>
                <w:sz w:val="28"/>
                <w:szCs w:val="28"/>
                <w:lang w:val="nl-NL"/>
              </w:rPr>
              <w:t>HĐ ăn ngủ</w:t>
            </w:r>
          </w:p>
        </w:tc>
        <w:tc>
          <w:tcPr>
            <w:tcW w:w="9220" w:type="dxa"/>
            <w:gridSpan w:val="5"/>
            <w:tcBorders>
              <w:top w:val="single" w:sz="4" w:space="0" w:color="auto"/>
              <w:left w:val="single" w:sz="4" w:space="0" w:color="auto"/>
              <w:bottom w:val="single" w:sz="4" w:space="0" w:color="auto"/>
              <w:right w:val="single" w:sz="4" w:space="0" w:color="auto"/>
            </w:tcBorders>
          </w:tcPr>
          <w:p w14:paraId="5E3BC329" w14:textId="77777777" w:rsidR="00F23282" w:rsidRPr="00875928" w:rsidRDefault="00F23282" w:rsidP="00D725C1">
            <w:pPr>
              <w:spacing w:after="0" w:line="240" w:lineRule="auto"/>
              <w:rPr>
                <w:rFonts w:eastAsia="Times New Roman" w:cs="Times New Roman"/>
                <w:sz w:val="28"/>
                <w:szCs w:val="28"/>
                <w:lang w:val="nl-NL"/>
              </w:rPr>
            </w:pPr>
            <w:r w:rsidRPr="00875928">
              <w:rPr>
                <w:rFonts w:eastAsia="Times New Roman" w:cs="Times New Roman"/>
                <w:b/>
                <w:sz w:val="28"/>
                <w:szCs w:val="28"/>
                <w:lang w:val="nl-NL"/>
              </w:rPr>
              <w:t>-Ăn</w:t>
            </w:r>
            <w:r w:rsidRPr="00875928">
              <w:rPr>
                <w:rFonts w:eastAsia="Times New Roman" w:cs="Times New Roman"/>
                <w:sz w:val="28"/>
                <w:szCs w:val="28"/>
                <w:lang w:val="nl-NL"/>
              </w:rPr>
              <w:t xml:space="preserve"> :Cô động viên trẻ ăn hết suất ăn của mình </w:t>
            </w:r>
          </w:p>
          <w:p w14:paraId="35BADEBA" w14:textId="77777777" w:rsidR="00F23282" w:rsidRPr="00875928" w:rsidRDefault="00F23282" w:rsidP="00D725C1">
            <w:pPr>
              <w:spacing w:after="0" w:line="240" w:lineRule="auto"/>
              <w:rPr>
                <w:rFonts w:eastAsia="Times New Roman" w:cs="Times New Roman"/>
                <w:sz w:val="28"/>
                <w:szCs w:val="28"/>
                <w:lang w:val="nl-NL"/>
              </w:rPr>
            </w:pPr>
            <w:r w:rsidRPr="00875928">
              <w:rPr>
                <w:rFonts w:eastAsia="Times New Roman" w:cs="Times New Roman"/>
                <w:sz w:val="28"/>
                <w:szCs w:val="28"/>
                <w:lang w:val="nl-NL"/>
              </w:rPr>
              <w:t>- Trẻ đánh răng , lau miệng, rửa tay sau khi ăn.</w:t>
            </w:r>
          </w:p>
          <w:p w14:paraId="5CFF4F73" w14:textId="77777777" w:rsidR="00F23282" w:rsidRPr="00875928" w:rsidRDefault="00F23282" w:rsidP="00D725C1">
            <w:pPr>
              <w:spacing w:after="0" w:line="240" w:lineRule="auto"/>
              <w:rPr>
                <w:rFonts w:eastAsia="Times New Roman" w:cs="Times New Roman"/>
                <w:bCs/>
                <w:sz w:val="28"/>
                <w:szCs w:val="28"/>
                <w:lang w:val="nl-NL"/>
              </w:rPr>
            </w:pPr>
            <w:r w:rsidRPr="00875928">
              <w:rPr>
                <w:rFonts w:eastAsia="Times New Roman" w:cs="Times New Roman"/>
                <w:b/>
                <w:sz w:val="28"/>
                <w:szCs w:val="28"/>
                <w:lang w:val="nl-NL"/>
              </w:rPr>
              <w:t>-Ngủ</w:t>
            </w:r>
            <w:r w:rsidRPr="00875928">
              <w:rPr>
                <w:rFonts w:eastAsia="Times New Roman" w:cs="Times New Roman"/>
                <w:sz w:val="28"/>
                <w:szCs w:val="28"/>
                <w:lang w:val="nl-NL"/>
              </w:rPr>
              <w:t xml:space="preserve"> :Trẻ ngủ đẫy giấc.</w:t>
            </w:r>
          </w:p>
        </w:tc>
      </w:tr>
      <w:tr w:rsidR="00F23282" w:rsidRPr="00875928" w14:paraId="609DF631" w14:textId="77777777" w:rsidTr="00D725C1">
        <w:trPr>
          <w:trHeight w:val="1863"/>
        </w:trPr>
        <w:tc>
          <w:tcPr>
            <w:tcW w:w="1553" w:type="dxa"/>
            <w:tcBorders>
              <w:top w:val="single" w:sz="4" w:space="0" w:color="auto"/>
              <w:left w:val="single" w:sz="4" w:space="0" w:color="auto"/>
              <w:bottom w:val="single" w:sz="4" w:space="0" w:color="auto"/>
              <w:right w:val="single" w:sz="4" w:space="0" w:color="auto"/>
            </w:tcBorders>
          </w:tcPr>
          <w:p w14:paraId="5F87E09A" w14:textId="77777777" w:rsidR="00F23282" w:rsidRPr="00875928" w:rsidRDefault="00F23282" w:rsidP="00D725C1">
            <w:pPr>
              <w:spacing w:after="0" w:line="240" w:lineRule="auto"/>
              <w:jc w:val="center"/>
              <w:rPr>
                <w:rFonts w:eastAsia="Times New Roman" w:cs="Times New Roman"/>
                <w:b/>
                <w:sz w:val="28"/>
                <w:szCs w:val="28"/>
                <w:lang w:val="nl-NL"/>
              </w:rPr>
            </w:pPr>
          </w:p>
          <w:p w14:paraId="7AC06575" w14:textId="77777777" w:rsidR="00F23282" w:rsidRPr="00875928" w:rsidRDefault="00F23282" w:rsidP="00D725C1">
            <w:pPr>
              <w:spacing w:after="0" w:line="240" w:lineRule="auto"/>
              <w:jc w:val="center"/>
              <w:rPr>
                <w:rFonts w:eastAsia="Times New Roman" w:cs="Times New Roman"/>
                <w:b/>
                <w:sz w:val="28"/>
                <w:szCs w:val="28"/>
                <w:lang w:val="nl-NL"/>
              </w:rPr>
            </w:pPr>
            <w:r w:rsidRPr="00875928">
              <w:rPr>
                <w:rFonts w:eastAsia="Times New Roman" w:cs="Times New Roman"/>
                <w:b/>
                <w:sz w:val="28"/>
                <w:szCs w:val="28"/>
                <w:lang w:val="nl-NL"/>
              </w:rPr>
              <w:t>Hoạt động chiều</w:t>
            </w:r>
          </w:p>
        </w:tc>
        <w:tc>
          <w:tcPr>
            <w:tcW w:w="1561" w:type="dxa"/>
            <w:tcBorders>
              <w:top w:val="single" w:sz="4" w:space="0" w:color="auto"/>
              <w:left w:val="single" w:sz="4" w:space="0" w:color="auto"/>
              <w:bottom w:val="single" w:sz="4" w:space="0" w:color="auto"/>
              <w:right w:val="single" w:sz="4" w:space="0" w:color="auto"/>
            </w:tcBorders>
          </w:tcPr>
          <w:p w14:paraId="420140D3" w14:textId="77777777" w:rsidR="00F23282" w:rsidRPr="00875928" w:rsidRDefault="00F23282" w:rsidP="00D725C1">
            <w:pPr>
              <w:spacing w:after="0" w:line="240" w:lineRule="auto"/>
              <w:rPr>
                <w:rFonts w:eastAsia="Times New Roman" w:cs="Times New Roman"/>
                <w:b/>
                <w:bCs/>
                <w:sz w:val="28"/>
                <w:szCs w:val="28"/>
                <w:lang w:val="nl-NL"/>
              </w:rPr>
            </w:pPr>
            <w:r w:rsidRPr="00875928">
              <w:rPr>
                <w:rFonts w:eastAsia="Times New Roman" w:cs="Times New Roman"/>
                <w:b/>
                <w:bCs/>
                <w:sz w:val="28"/>
                <w:szCs w:val="28"/>
                <w:lang w:val="nl-NL"/>
              </w:rPr>
              <w:t>-T/c m</w:t>
            </w:r>
            <w:r w:rsidRPr="00875928">
              <w:rPr>
                <w:rFonts w:eastAsia="Times New Roman" w:cs="Times New Roman"/>
                <w:b/>
                <w:sz w:val="28"/>
                <w:szCs w:val="28"/>
                <w:lang w:val="nl-NL"/>
              </w:rPr>
              <w:t>ới:</w:t>
            </w:r>
          </w:p>
          <w:p w14:paraId="4520BA4A" w14:textId="77777777" w:rsidR="00F23282" w:rsidRPr="00875928" w:rsidRDefault="00F23282" w:rsidP="00D725C1">
            <w:pPr>
              <w:spacing w:after="0" w:line="240" w:lineRule="auto"/>
              <w:rPr>
                <w:rFonts w:eastAsia="Times New Roman" w:cs="Times New Roman"/>
                <w:bCs/>
                <w:sz w:val="28"/>
                <w:szCs w:val="28"/>
                <w:lang w:val="nl-NL"/>
              </w:rPr>
            </w:pPr>
            <w:r w:rsidRPr="00875928">
              <w:rPr>
                <w:rFonts w:eastAsia="Times New Roman" w:cs="Times New Roman"/>
                <w:bCs/>
                <w:sz w:val="28"/>
                <w:szCs w:val="28"/>
                <w:lang w:val="nl-NL"/>
              </w:rPr>
              <w:t>Mũi cằm tai</w:t>
            </w:r>
          </w:p>
          <w:p w14:paraId="13978858" w14:textId="77777777" w:rsidR="00F23282" w:rsidRPr="00875928" w:rsidRDefault="00F23282" w:rsidP="00D725C1">
            <w:pPr>
              <w:spacing w:after="0" w:line="240" w:lineRule="auto"/>
              <w:rPr>
                <w:rFonts w:eastAsia="Times New Roman" w:cs="Times New Roman"/>
                <w:bCs/>
                <w:sz w:val="28"/>
                <w:szCs w:val="28"/>
                <w:lang w:val="nl-NL"/>
              </w:rPr>
            </w:pPr>
            <w:r w:rsidRPr="00875928">
              <w:rPr>
                <w:rFonts w:eastAsia="Times New Roman" w:cs="Times New Roman"/>
                <w:sz w:val="28"/>
                <w:szCs w:val="28"/>
                <w:lang w:val="nl-NL"/>
              </w:rPr>
              <w:t xml:space="preserve">- Chơi tự chọn </w:t>
            </w:r>
          </w:p>
        </w:tc>
        <w:tc>
          <w:tcPr>
            <w:tcW w:w="1701" w:type="dxa"/>
            <w:tcBorders>
              <w:top w:val="single" w:sz="4" w:space="0" w:color="auto"/>
              <w:left w:val="single" w:sz="4" w:space="0" w:color="auto"/>
              <w:bottom w:val="single" w:sz="4" w:space="0" w:color="auto"/>
              <w:right w:val="single" w:sz="4" w:space="0" w:color="auto"/>
            </w:tcBorders>
          </w:tcPr>
          <w:p w14:paraId="37565B2E" w14:textId="77777777" w:rsidR="00F23282" w:rsidRDefault="00F23282" w:rsidP="00D725C1">
            <w:pPr>
              <w:spacing w:after="0" w:line="240" w:lineRule="auto"/>
              <w:rPr>
                <w:rFonts w:eastAsia="Times New Roman" w:cs="Times New Roman"/>
                <w:sz w:val="28"/>
                <w:szCs w:val="28"/>
                <w:lang w:val="nl-NL"/>
              </w:rPr>
            </w:pPr>
            <w:r w:rsidRPr="00875928">
              <w:rPr>
                <w:rFonts w:eastAsia="Times New Roman" w:cs="Times New Roman"/>
                <w:bCs/>
                <w:sz w:val="28"/>
                <w:szCs w:val="28"/>
                <w:lang w:val="nl-NL"/>
              </w:rPr>
              <w:t>- Cho trẻ thực hiện vở bé làm quen với toán</w:t>
            </w:r>
          </w:p>
          <w:p w14:paraId="06F4CAEE" w14:textId="77777777" w:rsidR="00F23282" w:rsidRPr="00875928" w:rsidRDefault="00F23282" w:rsidP="00D725C1">
            <w:pPr>
              <w:spacing w:after="0" w:line="240" w:lineRule="auto"/>
              <w:rPr>
                <w:rFonts w:eastAsia="Times New Roman" w:cs="Times New Roman"/>
                <w:bCs/>
                <w:sz w:val="28"/>
                <w:szCs w:val="28"/>
                <w:lang w:val="nl-NL"/>
              </w:rPr>
            </w:pPr>
            <w:r>
              <w:rPr>
                <w:rFonts w:eastAsia="Times New Roman" w:cs="Times New Roman"/>
                <w:sz w:val="28"/>
                <w:szCs w:val="28"/>
                <w:lang w:val="nl-NL"/>
              </w:rPr>
              <w:t>-</w:t>
            </w:r>
            <w:r w:rsidRPr="00875928">
              <w:rPr>
                <w:rFonts w:eastAsia="Times New Roman" w:cs="Times New Roman"/>
                <w:sz w:val="28"/>
                <w:szCs w:val="28"/>
                <w:lang w:val="nl-NL"/>
              </w:rPr>
              <w:t>Chơi tự chọn</w:t>
            </w:r>
          </w:p>
        </w:tc>
        <w:tc>
          <w:tcPr>
            <w:tcW w:w="1701" w:type="dxa"/>
            <w:tcBorders>
              <w:top w:val="single" w:sz="4" w:space="0" w:color="auto"/>
              <w:left w:val="single" w:sz="4" w:space="0" w:color="auto"/>
              <w:bottom w:val="single" w:sz="4" w:space="0" w:color="auto"/>
              <w:right w:val="single" w:sz="4" w:space="0" w:color="auto"/>
            </w:tcBorders>
          </w:tcPr>
          <w:p w14:paraId="7819D06B" w14:textId="77777777" w:rsidR="00F23282" w:rsidRPr="00D167F5" w:rsidRDefault="00F23282" w:rsidP="00D725C1">
            <w:pPr>
              <w:spacing w:after="0" w:line="240" w:lineRule="auto"/>
              <w:rPr>
                <w:rFonts w:eastAsia="Times New Roman" w:cs="Times New Roman"/>
                <w:bCs/>
                <w:sz w:val="28"/>
                <w:szCs w:val="28"/>
                <w:lang w:val="nl-NL"/>
              </w:rPr>
            </w:pPr>
            <w:r w:rsidRPr="00D167F5">
              <w:rPr>
                <w:rFonts w:eastAsia="Times New Roman" w:cs="Times New Roman"/>
                <w:bCs/>
                <w:sz w:val="28"/>
                <w:szCs w:val="28"/>
                <w:lang w:val="nl-NL"/>
              </w:rPr>
              <w:t xml:space="preserve">Cho trẻ thực hiện vở chủ đề </w:t>
            </w:r>
          </w:p>
          <w:p w14:paraId="115D8F69" w14:textId="77777777" w:rsidR="00F23282" w:rsidRPr="003477DD"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color w:val="FF0000"/>
                <w:sz w:val="28"/>
                <w:szCs w:val="28"/>
              </w:rPr>
            </w:pPr>
            <w:r w:rsidRPr="00B72C7D">
              <w:rPr>
                <w:rFonts w:eastAsia="Times New Roman" w:cs="Times New Roman"/>
                <w:sz w:val="28"/>
                <w:szCs w:val="28"/>
                <w:lang w:val="nl-NL"/>
              </w:rPr>
              <w:t>- Chơi tự chọ</w:t>
            </w:r>
            <w:r w:rsidRPr="00B72C7D">
              <w:rPr>
                <w:rFonts w:eastAsia="Times New Roman" w:cs="Times New Roman"/>
                <w:sz w:val="28"/>
                <w:szCs w:val="28"/>
              </w:rPr>
              <w:t>n</w:t>
            </w:r>
          </w:p>
        </w:tc>
        <w:tc>
          <w:tcPr>
            <w:tcW w:w="2126" w:type="dxa"/>
            <w:tcBorders>
              <w:top w:val="single" w:sz="4" w:space="0" w:color="auto"/>
              <w:left w:val="single" w:sz="4" w:space="0" w:color="auto"/>
              <w:bottom w:val="single" w:sz="4" w:space="0" w:color="auto"/>
              <w:right w:val="single" w:sz="4" w:space="0" w:color="auto"/>
            </w:tcBorders>
          </w:tcPr>
          <w:p w14:paraId="4D537068" w14:textId="77777777" w:rsidR="00F23282" w:rsidRPr="00875928" w:rsidRDefault="00F23282" w:rsidP="00D725C1">
            <w:pPr>
              <w:spacing w:after="0" w:line="240" w:lineRule="auto"/>
              <w:rPr>
                <w:rFonts w:eastAsia="Times New Roman" w:cs="Times New Roman"/>
                <w:bCs/>
                <w:sz w:val="28"/>
                <w:szCs w:val="28"/>
                <w:lang w:val="nl-NL"/>
              </w:rPr>
            </w:pPr>
            <w:r w:rsidRPr="00875928">
              <w:rPr>
                <w:rFonts w:eastAsia="Times New Roman" w:cs="Times New Roman"/>
                <w:bCs/>
                <w:sz w:val="28"/>
                <w:szCs w:val="28"/>
                <w:lang w:val="nl-NL"/>
              </w:rPr>
              <w:t>-Làm quen với bài hát mới :  “Tay thơm tay ngoan”</w:t>
            </w:r>
          </w:p>
          <w:p w14:paraId="150C27A4" w14:textId="77777777" w:rsidR="00F23282" w:rsidRPr="00875928" w:rsidRDefault="00F23282" w:rsidP="00D725C1">
            <w:pPr>
              <w:spacing w:after="0" w:line="240" w:lineRule="auto"/>
              <w:jc w:val="center"/>
              <w:rPr>
                <w:rFonts w:eastAsia="Times New Roman" w:cs="Times New Roman"/>
                <w:bCs/>
                <w:sz w:val="28"/>
                <w:szCs w:val="28"/>
                <w:lang w:val="nl-NL"/>
              </w:rPr>
            </w:pPr>
          </w:p>
        </w:tc>
        <w:tc>
          <w:tcPr>
            <w:tcW w:w="2131" w:type="dxa"/>
            <w:tcBorders>
              <w:top w:val="single" w:sz="4" w:space="0" w:color="auto"/>
              <w:left w:val="single" w:sz="4" w:space="0" w:color="auto"/>
              <w:bottom w:val="single" w:sz="4" w:space="0" w:color="auto"/>
              <w:right w:val="single" w:sz="4" w:space="0" w:color="auto"/>
            </w:tcBorders>
          </w:tcPr>
          <w:p w14:paraId="0E597A99" w14:textId="77777777" w:rsidR="00F23282" w:rsidRPr="00875928" w:rsidRDefault="00F23282" w:rsidP="00D725C1">
            <w:pPr>
              <w:spacing w:after="0" w:line="240" w:lineRule="auto"/>
              <w:rPr>
                <w:rFonts w:eastAsia="Times New Roman" w:cs="Times New Roman"/>
                <w:sz w:val="28"/>
                <w:szCs w:val="28"/>
                <w:lang w:val="pt-BR"/>
              </w:rPr>
            </w:pPr>
            <w:r w:rsidRPr="00875928">
              <w:rPr>
                <w:rFonts w:eastAsia="Times New Roman" w:cs="Times New Roman"/>
                <w:sz w:val="28"/>
                <w:szCs w:val="28"/>
                <w:lang w:val="pt-BR"/>
              </w:rPr>
              <w:t>- Lao động VS</w:t>
            </w:r>
          </w:p>
          <w:p w14:paraId="19C10604" w14:textId="77777777" w:rsidR="00F23282" w:rsidRPr="00875928" w:rsidRDefault="00F23282" w:rsidP="00D725C1">
            <w:pPr>
              <w:spacing w:after="0" w:line="240" w:lineRule="auto"/>
              <w:rPr>
                <w:rFonts w:eastAsia="Times New Roman" w:cs="Times New Roman"/>
                <w:sz w:val="28"/>
                <w:szCs w:val="28"/>
                <w:lang w:val="pt-BR"/>
              </w:rPr>
            </w:pPr>
            <w:r w:rsidRPr="00875928">
              <w:rPr>
                <w:rFonts w:eastAsia="Times New Roman" w:cs="Times New Roman"/>
                <w:sz w:val="28"/>
                <w:szCs w:val="28"/>
                <w:lang w:val="pt-BR"/>
              </w:rPr>
              <w:t xml:space="preserve"> tr</w:t>
            </w:r>
            <w:r w:rsidRPr="00875928">
              <w:rPr>
                <w:rFonts w:eastAsia="Times New Roman" w:cs="Times New Roman"/>
                <w:sz w:val="28"/>
                <w:szCs w:val="28"/>
                <w:lang w:val="pt-BR"/>
              </w:rPr>
              <w:softHyphen/>
            </w:r>
            <w:r w:rsidRPr="00875928">
              <w:rPr>
                <w:rFonts w:eastAsia="Times New Roman" w:cs="Times New Roman"/>
                <w:sz w:val="28"/>
                <w:szCs w:val="28"/>
                <w:lang w:val="pt-BR"/>
              </w:rPr>
              <w:softHyphen/>
              <w:t xml:space="preserve">ường lớp. </w:t>
            </w:r>
          </w:p>
          <w:p w14:paraId="1D109767" w14:textId="77777777" w:rsidR="00F23282" w:rsidRPr="00875928" w:rsidRDefault="00F23282" w:rsidP="00D725C1">
            <w:pPr>
              <w:spacing w:after="0" w:line="240" w:lineRule="auto"/>
              <w:rPr>
                <w:rFonts w:eastAsia="Times New Roman" w:cs="Times New Roman"/>
                <w:sz w:val="28"/>
                <w:szCs w:val="28"/>
                <w:lang w:val="pt-BR"/>
              </w:rPr>
            </w:pPr>
            <w:r w:rsidRPr="00875928">
              <w:rPr>
                <w:rFonts w:eastAsia="Times New Roman" w:cs="Times New Roman"/>
                <w:sz w:val="28"/>
                <w:szCs w:val="28"/>
                <w:lang w:val="pt-BR"/>
              </w:rPr>
              <w:t>- VS cá nhân trẻ.</w:t>
            </w:r>
          </w:p>
          <w:p w14:paraId="208D1CFE" w14:textId="77777777" w:rsidR="00F23282" w:rsidRPr="00875928" w:rsidRDefault="00F23282" w:rsidP="00D725C1">
            <w:pPr>
              <w:spacing w:after="0" w:line="240" w:lineRule="auto"/>
              <w:rPr>
                <w:rFonts w:eastAsia="Times New Roman" w:cs="Times New Roman"/>
                <w:sz w:val="28"/>
                <w:szCs w:val="28"/>
                <w:lang w:val="pt-BR"/>
              </w:rPr>
            </w:pPr>
            <w:r w:rsidRPr="00875928">
              <w:rPr>
                <w:rFonts w:eastAsia="Times New Roman" w:cs="Times New Roman"/>
                <w:sz w:val="28"/>
                <w:szCs w:val="28"/>
              </w:rPr>
              <w:t>- Nêu g</w:t>
            </w:r>
            <w:r w:rsidRPr="00875928">
              <w:rPr>
                <w:rFonts w:eastAsia="Times New Roman" w:cs="Times New Roman"/>
                <w:sz w:val="28"/>
                <w:szCs w:val="28"/>
                <w:lang w:val="vi-VN"/>
              </w:rPr>
              <w:t>ư</w:t>
            </w:r>
            <w:r w:rsidRPr="00875928">
              <w:rPr>
                <w:rFonts w:eastAsia="Times New Roman" w:cs="Times New Roman"/>
                <w:sz w:val="28"/>
                <w:szCs w:val="28"/>
              </w:rPr>
              <w:softHyphen/>
              <w:t>ơng cuối tuần</w:t>
            </w:r>
          </w:p>
        </w:tc>
      </w:tr>
    </w:tbl>
    <w:p w14:paraId="26FA9F4D" w14:textId="77777777" w:rsidR="00F23282" w:rsidRPr="00875928" w:rsidRDefault="00F23282" w:rsidP="00F23282">
      <w:pPr>
        <w:spacing w:after="0" w:line="240" w:lineRule="auto"/>
        <w:jc w:val="center"/>
        <w:rPr>
          <w:rFonts w:eastAsia="Times New Roman" w:cs="Times New Roman"/>
          <w:bCs/>
          <w:iCs/>
          <w:sz w:val="28"/>
          <w:szCs w:val="28"/>
          <w:lang w:val="nl-NL"/>
        </w:rPr>
      </w:pPr>
      <w:r w:rsidRPr="00875928">
        <w:rPr>
          <w:rFonts w:eastAsia="Times New Roman" w:cs="Times New Roman"/>
          <w:bCs/>
          <w:iCs/>
          <w:sz w:val="28"/>
          <w:szCs w:val="28"/>
          <w:lang w:val="nl-NL"/>
        </w:rPr>
        <w:t>Người thực hi</w:t>
      </w:r>
      <w:r>
        <w:rPr>
          <w:rFonts w:eastAsia="Times New Roman" w:cs="Times New Roman"/>
          <w:bCs/>
          <w:iCs/>
          <w:sz w:val="28"/>
          <w:szCs w:val="28"/>
          <w:lang w:val="nl-NL"/>
        </w:rPr>
        <w:t>ện : Trần Thị Thu Hiền</w:t>
      </w:r>
      <w:r w:rsidRPr="00875928">
        <w:rPr>
          <w:rFonts w:eastAsia="Times New Roman" w:cs="Times New Roman"/>
          <w:bCs/>
          <w:iCs/>
          <w:sz w:val="28"/>
          <w:szCs w:val="28"/>
          <w:lang w:val="nl-NL"/>
        </w:rPr>
        <w:t xml:space="preserve">  </w:t>
      </w:r>
    </w:p>
    <w:p w14:paraId="77BE1D38" w14:textId="77777777" w:rsidR="00F23282" w:rsidRPr="002E141F" w:rsidRDefault="00F23282" w:rsidP="00F23282">
      <w:pPr>
        <w:spacing w:after="0" w:line="240" w:lineRule="auto"/>
        <w:jc w:val="center"/>
        <w:rPr>
          <w:rFonts w:eastAsia="Times New Roman" w:cs="Times New Roman"/>
          <w:b/>
          <w:sz w:val="28"/>
          <w:szCs w:val="28"/>
          <w:lang w:val="nl-NL"/>
        </w:rPr>
      </w:pPr>
      <w:r w:rsidRPr="002E141F">
        <w:rPr>
          <w:rFonts w:eastAsia="Times New Roman" w:cs="Times New Roman"/>
          <w:b/>
          <w:sz w:val="28"/>
          <w:szCs w:val="28"/>
          <w:lang w:val="nl-NL"/>
        </w:rPr>
        <w:t>KẾ HOẠCH CHỦ ĐỀ NHÁNH:</w:t>
      </w:r>
    </w:p>
    <w:p w14:paraId="5373DBCA" w14:textId="77777777" w:rsidR="00F23282" w:rsidRPr="005A12E1" w:rsidRDefault="00F23282" w:rsidP="00F23282">
      <w:pPr>
        <w:spacing w:after="0" w:line="240" w:lineRule="auto"/>
        <w:jc w:val="center"/>
        <w:rPr>
          <w:rFonts w:eastAsia="Times New Roman" w:cs="Times New Roman"/>
          <w:b/>
          <w:bCs/>
          <w:iCs/>
          <w:sz w:val="28"/>
          <w:szCs w:val="28"/>
          <w:lang w:val="nl-NL"/>
        </w:rPr>
      </w:pPr>
      <w:r w:rsidRPr="005A12E1">
        <w:rPr>
          <w:rFonts w:cs="Times New Roman"/>
          <w:b/>
          <w:bCs/>
          <w:sz w:val="28"/>
          <w:szCs w:val="28"/>
          <w:lang w:val="en"/>
        </w:rPr>
        <w:t>CÁC GIÁC QUAN VÀ CÁCH BẢO VỆ</w:t>
      </w:r>
    </w:p>
    <w:p w14:paraId="1EC3A455" w14:textId="77777777" w:rsidR="00F23282" w:rsidRDefault="00F23282" w:rsidP="00F23282">
      <w:pPr>
        <w:spacing w:after="0" w:line="240" w:lineRule="auto"/>
        <w:jc w:val="center"/>
        <w:rPr>
          <w:rFonts w:eastAsia="Times New Roman" w:cs="Times New Roman"/>
          <w:bCs/>
          <w:iCs/>
          <w:sz w:val="28"/>
          <w:szCs w:val="28"/>
          <w:lang w:val="nl-NL"/>
        </w:rPr>
      </w:pPr>
      <w:r w:rsidRPr="00D167F5">
        <w:rPr>
          <w:rFonts w:eastAsia="Times New Roman" w:cs="Times New Roman"/>
          <w:bCs/>
          <w:iCs/>
          <w:sz w:val="28"/>
          <w:szCs w:val="28"/>
          <w:lang w:val="nl-NL"/>
        </w:rPr>
        <w:t>Thực hiện từ ngày 2</w:t>
      </w:r>
      <w:r>
        <w:rPr>
          <w:rFonts w:eastAsia="Times New Roman" w:cs="Times New Roman"/>
          <w:bCs/>
          <w:iCs/>
          <w:sz w:val="28"/>
          <w:szCs w:val="28"/>
          <w:lang w:val="nl-NL"/>
        </w:rPr>
        <w:t>7</w:t>
      </w:r>
      <w:r w:rsidRPr="00D167F5">
        <w:rPr>
          <w:rFonts w:eastAsia="Times New Roman" w:cs="Times New Roman"/>
          <w:bCs/>
          <w:iCs/>
          <w:sz w:val="28"/>
          <w:szCs w:val="28"/>
          <w:lang w:val="nl-NL"/>
        </w:rPr>
        <w:t xml:space="preserve">/10 đến ngày </w:t>
      </w:r>
      <w:r>
        <w:rPr>
          <w:rFonts w:eastAsia="Times New Roman" w:cs="Times New Roman"/>
          <w:bCs/>
          <w:iCs/>
          <w:sz w:val="28"/>
          <w:szCs w:val="28"/>
          <w:lang w:val="nl-NL"/>
        </w:rPr>
        <w:t>31</w:t>
      </w:r>
      <w:r w:rsidRPr="00D167F5">
        <w:rPr>
          <w:rFonts w:eastAsia="Times New Roman" w:cs="Times New Roman"/>
          <w:bCs/>
          <w:iCs/>
          <w:sz w:val="28"/>
          <w:szCs w:val="28"/>
          <w:lang w:val="nl-NL"/>
        </w:rPr>
        <w:t xml:space="preserve"> /10/202</w:t>
      </w:r>
      <w:r>
        <w:rPr>
          <w:rFonts w:eastAsia="Times New Roman" w:cs="Times New Roman"/>
          <w:bCs/>
          <w:iCs/>
          <w:sz w:val="28"/>
          <w:szCs w:val="28"/>
          <w:lang w:val="nl-NL"/>
        </w:rPr>
        <w:t>5</w:t>
      </w:r>
    </w:p>
    <w:p w14:paraId="52842373" w14:textId="77777777" w:rsidR="00F23282" w:rsidRPr="00D167F5" w:rsidRDefault="00F23282" w:rsidP="00F23282">
      <w:pPr>
        <w:spacing w:after="0" w:line="240" w:lineRule="auto"/>
        <w:jc w:val="center"/>
        <w:rPr>
          <w:rFonts w:eastAsia="Times New Roman" w:cs="Times New Roman"/>
          <w:bCs/>
          <w:iCs/>
          <w:sz w:val="28"/>
          <w:szCs w:val="28"/>
          <w:lang w:val="nl-NL"/>
        </w:rPr>
      </w:pPr>
      <w:r w:rsidRPr="00875928">
        <w:rPr>
          <w:rFonts w:eastAsia="Times New Roman" w:cs="Times New Roman"/>
          <w:bCs/>
          <w:iCs/>
          <w:sz w:val="28"/>
          <w:szCs w:val="28"/>
          <w:lang w:val="nl-NL"/>
        </w:rPr>
        <w:t>Người thực hi</w:t>
      </w:r>
      <w:r>
        <w:rPr>
          <w:rFonts w:eastAsia="Times New Roman" w:cs="Times New Roman"/>
          <w:bCs/>
          <w:iCs/>
          <w:sz w:val="28"/>
          <w:szCs w:val="28"/>
          <w:lang w:val="nl-NL"/>
        </w:rPr>
        <w:t>ện : Trần Thị Thu Hiền</w:t>
      </w:r>
    </w:p>
    <w:tbl>
      <w:tblPr>
        <w:tblW w:w="1077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417"/>
        <w:gridCol w:w="1843"/>
        <w:gridCol w:w="1559"/>
        <w:gridCol w:w="2694"/>
      </w:tblGrid>
      <w:tr w:rsidR="00F23282" w:rsidRPr="00D167F5" w14:paraId="4B05F0F5" w14:textId="77777777" w:rsidTr="00D725C1">
        <w:trPr>
          <w:trHeight w:val="726"/>
        </w:trPr>
        <w:tc>
          <w:tcPr>
            <w:tcW w:w="1843" w:type="dxa"/>
          </w:tcPr>
          <w:p w14:paraId="3250D310"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b/>
                <w:bCs/>
                <w:noProof/>
                <w:sz w:val="28"/>
                <w:szCs w:val="28"/>
              </w:rPr>
              <mc:AlternateContent>
                <mc:Choice Requires="wps">
                  <w:drawing>
                    <wp:anchor distT="0" distB="0" distL="114300" distR="114300" simplePos="0" relativeHeight="251659264" behindDoc="0" locked="0" layoutInCell="1" allowOverlap="1" wp14:anchorId="20BE7E2A" wp14:editId="46FADD29">
                      <wp:simplePos x="0" y="0"/>
                      <wp:positionH relativeFrom="column">
                        <wp:posOffset>-81915</wp:posOffset>
                      </wp:positionH>
                      <wp:positionV relativeFrom="paragraph">
                        <wp:posOffset>19685</wp:posOffset>
                      </wp:positionV>
                      <wp:extent cx="591185" cy="298450"/>
                      <wp:effectExtent l="13335" t="10160" r="5080" b="571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DEE4F" id="Straight Connector 6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55pt" to="40.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"/>
                  </w:pict>
                </mc:Fallback>
              </mc:AlternateContent>
            </w:r>
            <w:r w:rsidRPr="00D167F5">
              <w:rPr>
                <w:rFonts w:eastAsia="Times New Roman" w:cs="Times New Roman"/>
                <w:b/>
                <w:bCs/>
                <w:sz w:val="28"/>
                <w:szCs w:val="28"/>
                <w:lang w:val="nl-NL"/>
              </w:rPr>
              <w:t xml:space="preserve">   TN</w:t>
            </w:r>
          </w:p>
        </w:tc>
        <w:tc>
          <w:tcPr>
            <w:tcW w:w="1418" w:type="dxa"/>
            <w:vAlign w:val="center"/>
          </w:tcPr>
          <w:p w14:paraId="61BDCFF2"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b/>
                <w:bCs/>
                <w:sz w:val="28"/>
                <w:szCs w:val="28"/>
                <w:lang w:val="nl-NL"/>
              </w:rPr>
              <w:t>Thứ 2/2</w:t>
            </w:r>
            <w:r>
              <w:rPr>
                <w:rFonts w:eastAsia="Times New Roman" w:cs="Times New Roman"/>
                <w:b/>
                <w:bCs/>
                <w:sz w:val="28"/>
                <w:szCs w:val="28"/>
                <w:lang w:val="nl-NL"/>
              </w:rPr>
              <w:t>7</w:t>
            </w:r>
          </w:p>
        </w:tc>
        <w:tc>
          <w:tcPr>
            <w:tcW w:w="1417" w:type="dxa"/>
            <w:vAlign w:val="center"/>
          </w:tcPr>
          <w:p w14:paraId="49DF6D86" w14:textId="77777777" w:rsidR="00F23282" w:rsidRPr="00D167F5" w:rsidRDefault="00F23282" w:rsidP="00D725C1">
            <w:pPr>
              <w:spacing w:after="0" w:line="240" w:lineRule="auto"/>
              <w:ind w:left="603" w:hanging="603"/>
              <w:jc w:val="center"/>
              <w:rPr>
                <w:rFonts w:eastAsia="Times New Roman" w:cs="Times New Roman"/>
                <w:b/>
                <w:bCs/>
                <w:sz w:val="28"/>
                <w:szCs w:val="28"/>
                <w:lang w:val="nl-NL"/>
              </w:rPr>
            </w:pPr>
            <w:r w:rsidRPr="00D167F5">
              <w:rPr>
                <w:rFonts w:eastAsia="Times New Roman" w:cs="Times New Roman"/>
                <w:b/>
                <w:bCs/>
                <w:sz w:val="28"/>
                <w:szCs w:val="28"/>
                <w:lang w:val="nl-NL"/>
              </w:rPr>
              <w:t>Thứ 3/2</w:t>
            </w:r>
            <w:r>
              <w:rPr>
                <w:rFonts w:eastAsia="Times New Roman" w:cs="Times New Roman"/>
                <w:b/>
                <w:bCs/>
                <w:sz w:val="28"/>
                <w:szCs w:val="28"/>
                <w:lang w:val="nl-NL"/>
              </w:rPr>
              <w:t>8</w:t>
            </w:r>
          </w:p>
        </w:tc>
        <w:tc>
          <w:tcPr>
            <w:tcW w:w="1843" w:type="dxa"/>
            <w:vAlign w:val="center"/>
          </w:tcPr>
          <w:p w14:paraId="1B799C20" w14:textId="77777777" w:rsidR="00F23282" w:rsidRPr="00D167F5" w:rsidRDefault="00F23282" w:rsidP="00D725C1">
            <w:pPr>
              <w:spacing w:after="0" w:line="240" w:lineRule="auto"/>
              <w:ind w:left="603" w:hanging="603"/>
              <w:jc w:val="right"/>
              <w:rPr>
                <w:rFonts w:eastAsia="Times New Roman" w:cs="Times New Roman"/>
                <w:b/>
                <w:bCs/>
                <w:sz w:val="28"/>
                <w:szCs w:val="28"/>
                <w:lang w:val="nl-NL"/>
              </w:rPr>
            </w:pPr>
            <w:r w:rsidRPr="00D167F5">
              <w:rPr>
                <w:rFonts w:eastAsia="Times New Roman" w:cs="Times New Roman"/>
                <w:b/>
                <w:bCs/>
                <w:sz w:val="28"/>
                <w:szCs w:val="28"/>
                <w:lang w:val="nl-NL"/>
              </w:rPr>
              <w:t>Thứ 4/2</w:t>
            </w:r>
            <w:r>
              <w:rPr>
                <w:rFonts w:eastAsia="Times New Roman" w:cs="Times New Roman"/>
                <w:b/>
                <w:bCs/>
                <w:sz w:val="28"/>
                <w:szCs w:val="28"/>
                <w:lang w:val="nl-NL"/>
              </w:rPr>
              <w:t>9</w:t>
            </w:r>
          </w:p>
        </w:tc>
        <w:tc>
          <w:tcPr>
            <w:tcW w:w="1559" w:type="dxa"/>
            <w:vAlign w:val="center"/>
          </w:tcPr>
          <w:p w14:paraId="2367476D" w14:textId="77777777" w:rsidR="00F23282" w:rsidRPr="00D167F5" w:rsidRDefault="00F23282" w:rsidP="00D725C1">
            <w:pPr>
              <w:spacing w:after="0" w:line="240" w:lineRule="auto"/>
              <w:ind w:left="603" w:hanging="603"/>
              <w:jc w:val="center"/>
              <w:rPr>
                <w:rFonts w:eastAsia="Times New Roman" w:cs="Times New Roman"/>
                <w:b/>
                <w:bCs/>
                <w:sz w:val="28"/>
                <w:szCs w:val="28"/>
                <w:lang w:val="nl-NL"/>
              </w:rPr>
            </w:pPr>
            <w:r w:rsidRPr="00D167F5">
              <w:rPr>
                <w:rFonts w:eastAsia="Times New Roman" w:cs="Times New Roman"/>
                <w:b/>
                <w:bCs/>
                <w:sz w:val="28"/>
                <w:szCs w:val="28"/>
                <w:lang w:val="nl-NL"/>
              </w:rPr>
              <w:t>Thứ 5/</w:t>
            </w:r>
            <w:r>
              <w:rPr>
                <w:rFonts w:eastAsia="Times New Roman" w:cs="Times New Roman"/>
                <w:b/>
                <w:bCs/>
                <w:sz w:val="28"/>
                <w:szCs w:val="28"/>
                <w:lang w:val="nl-NL"/>
              </w:rPr>
              <w:t>30</w:t>
            </w:r>
          </w:p>
        </w:tc>
        <w:tc>
          <w:tcPr>
            <w:tcW w:w="2694" w:type="dxa"/>
            <w:vAlign w:val="center"/>
          </w:tcPr>
          <w:p w14:paraId="4C2BE53B" w14:textId="77777777" w:rsidR="00F23282" w:rsidRPr="00D167F5" w:rsidRDefault="00F23282" w:rsidP="00D725C1">
            <w:pPr>
              <w:spacing w:after="0" w:line="240" w:lineRule="auto"/>
              <w:ind w:left="603" w:hanging="603"/>
              <w:jc w:val="center"/>
              <w:rPr>
                <w:rFonts w:eastAsia="Times New Roman" w:cs="Times New Roman"/>
                <w:b/>
                <w:bCs/>
                <w:sz w:val="28"/>
                <w:szCs w:val="28"/>
                <w:lang w:val="nl-NL"/>
              </w:rPr>
            </w:pPr>
            <w:r w:rsidRPr="00D167F5">
              <w:rPr>
                <w:rFonts w:eastAsia="Times New Roman" w:cs="Times New Roman"/>
                <w:b/>
                <w:bCs/>
                <w:sz w:val="28"/>
                <w:szCs w:val="28"/>
                <w:lang w:val="nl-NL"/>
              </w:rPr>
              <w:t>Thứ 6/</w:t>
            </w:r>
            <w:r>
              <w:rPr>
                <w:rFonts w:eastAsia="Times New Roman" w:cs="Times New Roman"/>
                <w:b/>
                <w:bCs/>
                <w:sz w:val="28"/>
                <w:szCs w:val="28"/>
                <w:lang w:val="nl-NL"/>
              </w:rPr>
              <w:t>31</w:t>
            </w:r>
          </w:p>
        </w:tc>
      </w:tr>
      <w:tr w:rsidR="00F23282" w:rsidRPr="00D167F5" w14:paraId="233FBC14" w14:textId="77777777" w:rsidTr="00D725C1">
        <w:tc>
          <w:tcPr>
            <w:tcW w:w="1843" w:type="dxa"/>
          </w:tcPr>
          <w:p w14:paraId="3DF9CFC1"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ĐT TDS</w:t>
            </w:r>
          </w:p>
          <w:p w14:paraId="33A3F668"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ĐD</w:t>
            </w:r>
          </w:p>
        </w:tc>
        <w:tc>
          <w:tcPr>
            <w:tcW w:w="8931" w:type="dxa"/>
            <w:gridSpan w:val="5"/>
          </w:tcPr>
          <w:p w14:paraId="3430BEB6" w14:textId="77777777" w:rsidR="00F23282" w:rsidRPr="00D167F5" w:rsidRDefault="00F23282" w:rsidP="00D725C1">
            <w:pPr>
              <w:spacing w:after="0" w:line="240" w:lineRule="auto"/>
              <w:jc w:val="both"/>
              <w:rPr>
                <w:rFonts w:eastAsia="Times New Roman" w:cs="Times New Roman"/>
                <w:sz w:val="28"/>
                <w:szCs w:val="28"/>
                <w:lang w:val="nl-NL"/>
              </w:rPr>
            </w:pPr>
            <w:r w:rsidRPr="00D167F5">
              <w:rPr>
                <w:rFonts w:eastAsia="Times New Roman" w:cs="Times New Roman"/>
                <w:b/>
                <w:sz w:val="28"/>
                <w:szCs w:val="28"/>
                <w:lang w:val="nl-NL"/>
              </w:rPr>
              <w:t>-</w:t>
            </w:r>
            <w:r w:rsidRPr="00D167F5">
              <w:rPr>
                <w:rFonts w:eastAsia="Times New Roman" w:cs="Times New Roman"/>
                <w:sz w:val="28"/>
                <w:szCs w:val="28"/>
                <w:lang w:val="nl-NL"/>
              </w:rPr>
              <w:t xml:space="preserve"> ĐT: Cô ân cần nhẹ nhàng đón trẻ,nhắc trẻ biết chào hỏi khi tới lớp và cất</w:t>
            </w:r>
          </w:p>
          <w:p w14:paraId="4D11182B" w14:textId="77777777" w:rsidR="00F23282" w:rsidRPr="00D167F5" w:rsidRDefault="00F23282" w:rsidP="00D725C1">
            <w:pPr>
              <w:spacing w:after="0" w:line="240" w:lineRule="auto"/>
              <w:jc w:val="both"/>
              <w:rPr>
                <w:rFonts w:eastAsia="Times New Roman" w:cs="Times New Roman"/>
                <w:sz w:val="28"/>
                <w:szCs w:val="28"/>
                <w:lang w:val="nl-NL"/>
              </w:rPr>
            </w:pPr>
            <w:r w:rsidRPr="00D167F5">
              <w:rPr>
                <w:rFonts w:eastAsia="Times New Roman" w:cs="Times New Roman"/>
                <w:sz w:val="28"/>
                <w:szCs w:val="28"/>
                <w:lang w:val="nl-NL"/>
              </w:rPr>
              <w:t xml:space="preserve">  đồ dùng cá nhân đúng nơi quy định . cho trẻ chơi tự chọn.</w:t>
            </w:r>
          </w:p>
          <w:p w14:paraId="23D91179" w14:textId="77777777" w:rsidR="00F23282" w:rsidRPr="00D167F5" w:rsidRDefault="00F23282" w:rsidP="00D725C1">
            <w:pPr>
              <w:spacing w:after="0" w:line="240" w:lineRule="auto"/>
              <w:jc w:val="both"/>
              <w:rPr>
                <w:rFonts w:eastAsia="Times New Roman" w:cs="Times New Roman"/>
                <w:sz w:val="28"/>
                <w:szCs w:val="28"/>
                <w:lang w:val="nl-NL"/>
              </w:rPr>
            </w:pPr>
            <w:r w:rsidRPr="00D167F5">
              <w:rPr>
                <w:rFonts w:eastAsia="Times New Roman" w:cs="Times New Roman"/>
                <w:sz w:val="28"/>
                <w:szCs w:val="28"/>
                <w:lang w:val="nl-NL"/>
              </w:rPr>
              <w:lastRenderedPageBreak/>
              <w:t>- Trao đổi nhanh với phụ huynh 1 số việc trong tuần.</w:t>
            </w:r>
          </w:p>
          <w:p w14:paraId="59801F5B"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
                <w:sz w:val="28"/>
                <w:szCs w:val="28"/>
                <w:lang w:val="nl-NL"/>
              </w:rPr>
              <w:t xml:space="preserve">- </w:t>
            </w:r>
            <w:r w:rsidRPr="00D167F5">
              <w:rPr>
                <w:rFonts w:eastAsia="Times New Roman" w:cs="Times New Roman"/>
                <w:sz w:val="28"/>
                <w:szCs w:val="28"/>
                <w:lang w:val="nl-NL"/>
              </w:rPr>
              <w:t>TDS: Tập động tác kết hợp bài hát “ Tay thơm, tay ngoan”.</w:t>
            </w:r>
          </w:p>
        </w:tc>
      </w:tr>
      <w:tr w:rsidR="00F23282" w:rsidRPr="00D167F5" w14:paraId="2F9A3447" w14:textId="77777777" w:rsidTr="00D725C1">
        <w:tc>
          <w:tcPr>
            <w:tcW w:w="1843" w:type="dxa"/>
          </w:tcPr>
          <w:p w14:paraId="5F1F12D2" w14:textId="77777777" w:rsidR="00F23282" w:rsidRPr="00D167F5" w:rsidRDefault="00F23282" w:rsidP="00D725C1">
            <w:pPr>
              <w:spacing w:after="0" w:line="240" w:lineRule="auto"/>
              <w:jc w:val="center"/>
              <w:rPr>
                <w:rFonts w:eastAsia="Times New Roman" w:cs="Times New Roman"/>
                <w:b/>
                <w:sz w:val="28"/>
                <w:szCs w:val="28"/>
                <w:lang w:val="nl-NL"/>
              </w:rPr>
            </w:pPr>
          </w:p>
          <w:p w14:paraId="4621EE09" w14:textId="77777777" w:rsidR="00F23282" w:rsidRPr="00D167F5" w:rsidRDefault="00F23282" w:rsidP="00D725C1">
            <w:pPr>
              <w:spacing w:after="0" w:line="240" w:lineRule="auto"/>
              <w:jc w:val="center"/>
              <w:rPr>
                <w:rFonts w:eastAsia="Times New Roman" w:cs="Times New Roman"/>
                <w:b/>
                <w:sz w:val="28"/>
                <w:szCs w:val="28"/>
                <w:lang w:val="nl-NL"/>
              </w:rPr>
            </w:pPr>
          </w:p>
          <w:p w14:paraId="1EB5B0C1" w14:textId="77777777" w:rsidR="00F23282" w:rsidRPr="00D167F5" w:rsidRDefault="00F23282" w:rsidP="00D725C1">
            <w:pPr>
              <w:spacing w:after="0" w:line="240" w:lineRule="auto"/>
              <w:jc w:val="center"/>
              <w:rPr>
                <w:rFonts w:eastAsia="Times New Roman" w:cs="Times New Roman"/>
                <w:b/>
                <w:sz w:val="28"/>
                <w:szCs w:val="28"/>
                <w:lang w:val="nl-NL"/>
              </w:rPr>
            </w:pPr>
          </w:p>
          <w:p w14:paraId="3B4A9BA7"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Hoạt động  Học</w:t>
            </w:r>
          </w:p>
        </w:tc>
        <w:tc>
          <w:tcPr>
            <w:tcW w:w="1418" w:type="dxa"/>
          </w:tcPr>
          <w:p w14:paraId="384230B5" w14:textId="77777777" w:rsidR="00F23282" w:rsidRPr="00D167F5" w:rsidRDefault="00F23282" w:rsidP="00D725C1">
            <w:pPr>
              <w:spacing w:after="0" w:line="240" w:lineRule="auto"/>
              <w:ind w:left="603" w:hanging="603"/>
              <w:rPr>
                <w:rFonts w:eastAsia="Times New Roman" w:cs="Times New Roman"/>
                <w:b/>
                <w:bCs/>
                <w:sz w:val="28"/>
                <w:szCs w:val="28"/>
                <w:lang w:val="nl-NL"/>
              </w:rPr>
            </w:pPr>
            <w:r w:rsidRPr="00D167F5">
              <w:rPr>
                <w:rFonts w:eastAsia="Times New Roman" w:cs="Times New Roman"/>
                <w:b/>
                <w:bCs/>
                <w:sz w:val="28"/>
                <w:szCs w:val="28"/>
                <w:lang w:val="nl-NL"/>
              </w:rPr>
              <w:t>LVPTTC</w:t>
            </w:r>
          </w:p>
          <w:p w14:paraId="5E535DD4" w14:textId="77777777" w:rsidR="00F23282" w:rsidRPr="00D167F5" w:rsidRDefault="00F23282" w:rsidP="00D725C1">
            <w:pPr>
              <w:spacing w:after="0" w:line="240" w:lineRule="auto"/>
              <w:ind w:left="603" w:hanging="603"/>
              <w:rPr>
                <w:rFonts w:eastAsia="Times New Roman" w:cs="Times New Roman"/>
                <w:b/>
                <w:bCs/>
                <w:sz w:val="28"/>
                <w:szCs w:val="28"/>
                <w:lang w:val="nl-NL"/>
              </w:rPr>
            </w:pPr>
            <w:r w:rsidRPr="00D167F5">
              <w:rPr>
                <w:rFonts w:eastAsia="Times New Roman" w:cs="Times New Roman"/>
                <w:b/>
                <w:bCs/>
                <w:sz w:val="28"/>
                <w:szCs w:val="28"/>
                <w:lang w:val="nl-NL"/>
              </w:rPr>
              <w:t>Thể dục:</w:t>
            </w:r>
          </w:p>
          <w:p w14:paraId="3F437232" w14:textId="77777777" w:rsidR="00F23282" w:rsidRPr="00D167F5" w:rsidRDefault="00F23282" w:rsidP="00D725C1">
            <w:pPr>
              <w:spacing w:after="0" w:line="240" w:lineRule="auto"/>
              <w:ind w:left="603" w:hanging="603"/>
              <w:rPr>
                <w:rFonts w:eastAsia="Times New Roman" w:cs="Times New Roman"/>
                <w:bCs/>
                <w:sz w:val="28"/>
                <w:szCs w:val="28"/>
                <w:lang w:val="nl-NL"/>
              </w:rPr>
            </w:pPr>
            <w:r w:rsidRPr="00D167F5">
              <w:rPr>
                <w:rFonts w:eastAsia="Times New Roman" w:cs="Times New Roman"/>
                <w:bCs/>
                <w:sz w:val="28"/>
                <w:szCs w:val="28"/>
                <w:lang w:val="nl-NL"/>
              </w:rPr>
              <w:t>V</w:t>
            </w:r>
            <w:r w:rsidRPr="00D167F5">
              <w:rPr>
                <w:rFonts w:eastAsia="Times New Roman" w:cs="Times New Roman"/>
                <w:sz w:val="28"/>
                <w:szCs w:val="28"/>
                <w:lang w:val="nl-NL"/>
              </w:rPr>
              <w:t>Đ</w:t>
            </w:r>
            <w:r w:rsidRPr="00D167F5">
              <w:rPr>
                <w:rFonts w:eastAsia="Times New Roman" w:cs="Times New Roman"/>
                <w:bCs/>
                <w:sz w:val="28"/>
                <w:szCs w:val="28"/>
                <w:lang w:val="nl-NL"/>
              </w:rPr>
              <w:t>CB:</w:t>
            </w:r>
          </w:p>
          <w:p w14:paraId="1980BC63" w14:textId="77777777" w:rsidR="00F23282" w:rsidRPr="00D167F5" w:rsidRDefault="00F23282" w:rsidP="00D725C1">
            <w:pPr>
              <w:spacing w:after="0" w:line="240" w:lineRule="auto"/>
              <w:ind w:left="67" w:right="-61" w:hanging="67"/>
              <w:rPr>
                <w:rFonts w:eastAsia="Times New Roman" w:cs="Times New Roman"/>
                <w:bCs/>
                <w:sz w:val="28"/>
                <w:szCs w:val="28"/>
                <w:lang w:val="nl-NL"/>
              </w:rPr>
            </w:pPr>
            <w:r w:rsidRPr="00D167F5">
              <w:rPr>
                <w:rFonts w:eastAsia="Times New Roman" w:cs="Times New Roman"/>
                <w:bCs/>
                <w:sz w:val="28"/>
                <w:szCs w:val="28"/>
                <w:lang w:val="nl-NL"/>
              </w:rPr>
              <w:t>Bò dích dắc qua 5 điểm</w:t>
            </w:r>
          </w:p>
          <w:p w14:paraId="7AC7DBBB" w14:textId="77777777" w:rsidR="00F23282" w:rsidRPr="00D167F5" w:rsidRDefault="00F23282" w:rsidP="00D725C1">
            <w:pPr>
              <w:spacing w:after="0" w:line="240" w:lineRule="auto"/>
              <w:ind w:left="67" w:right="-61" w:hanging="67"/>
              <w:rPr>
                <w:rFonts w:eastAsia="Times New Roman" w:cs="Times New Roman"/>
                <w:bCs/>
                <w:sz w:val="28"/>
                <w:szCs w:val="28"/>
                <w:lang w:val="nl-NL"/>
              </w:rPr>
            </w:pPr>
            <w:r w:rsidRPr="00D167F5">
              <w:rPr>
                <w:rFonts w:eastAsia="Times New Roman" w:cs="Times New Roman"/>
                <w:bCs/>
                <w:sz w:val="28"/>
                <w:szCs w:val="28"/>
                <w:lang w:val="nl-NL"/>
              </w:rPr>
              <w:t>T/c: Nhảy bao bố</w:t>
            </w:r>
          </w:p>
        </w:tc>
        <w:tc>
          <w:tcPr>
            <w:tcW w:w="1417" w:type="dxa"/>
          </w:tcPr>
          <w:p w14:paraId="604596DC" w14:textId="77777777" w:rsidR="00F23282" w:rsidRPr="00D167F5" w:rsidRDefault="00F23282" w:rsidP="00D725C1">
            <w:pPr>
              <w:spacing w:after="0" w:line="240" w:lineRule="auto"/>
              <w:ind w:left="603" w:hanging="603"/>
              <w:rPr>
                <w:rFonts w:eastAsia="Times New Roman" w:cs="Times New Roman"/>
                <w:b/>
                <w:bCs/>
                <w:sz w:val="28"/>
                <w:szCs w:val="28"/>
                <w:lang w:val="nl-NL"/>
              </w:rPr>
            </w:pPr>
            <w:r w:rsidRPr="00D167F5">
              <w:rPr>
                <w:rFonts w:eastAsia="Times New Roman" w:cs="Times New Roman"/>
                <w:b/>
                <w:bCs/>
                <w:sz w:val="28"/>
                <w:szCs w:val="28"/>
                <w:lang w:val="nl-NL"/>
              </w:rPr>
              <w:t>LVPTNT</w:t>
            </w:r>
          </w:p>
          <w:p w14:paraId="68B94E8F" w14:textId="77777777" w:rsidR="00F23282" w:rsidRPr="00D167F5" w:rsidRDefault="00F23282" w:rsidP="00D725C1">
            <w:pPr>
              <w:spacing w:after="0" w:line="240" w:lineRule="auto"/>
              <w:ind w:left="603" w:hanging="603"/>
              <w:rPr>
                <w:rFonts w:eastAsia="Times New Roman" w:cs="Times New Roman"/>
                <w:b/>
                <w:bCs/>
                <w:sz w:val="28"/>
                <w:szCs w:val="28"/>
                <w:lang w:val="nl-NL"/>
              </w:rPr>
            </w:pPr>
            <w:r w:rsidRPr="00D167F5">
              <w:rPr>
                <w:rFonts w:eastAsia="Times New Roman" w:cs="Times New Roman"/>
                <w:b/>
                <w:bCs/>
                <w:sz w:val="28"/>
                <w:szCs w:val="28"/>
                <w:lang w:val="nl-NL"/>
              </w:rPr>
              <w:t>KPKH</w:t>
            </w:r>
          </w:p>
          <w:p w14:paraId="2807BF95" w14:textId="77777777" w:rsidR="00F23282" w:rsidRPr="00D167F5" w:rsidRDefault="00F23282" w:rsidP="00D725C1">
            <w:pPr>
              <w:spacing w:after="0" w:line="240" w:lineRule="auto"/>
              <w:ind w:left="85" w:right="317" w:hanging="85"/>
              <w:rPr>
                <w:rFonts w:eastAsia="Times New Roman" w:cs="Times New Roman"/>
                <w:sz w:val="28"/>
                <w:szCs w:val="28"/>
                <w:lang w:val="nl-NL"/>
              </w:rPr>
            </w:pPr>
            <w:r w:rsidRPr="00D167F5">
              <w:rPr>
                <w:rFonts w:eastAsia="Times New Roman" w:cs="Times New Roman"/>
                <w:sz w:val="28"/>
                <w:szCs w:val="28"/>
                <w:lang w:val="nl-NL"/>
              </w:rPr>
              <w:t xml:space="preserve">Các giác quan của bé </w:t>
            </w:r>
          </w:p>
        </w:tc>
        <w:tc>
          <w:tcPr>
            <w:tcW w:w="1843" w:type="dxa"/>
          </w:tcPr>
          <w:p w14:paraId="4C4D85BA" w14:textId="77777777" w:rsidR="00F23282" w:rsidRPr="00D167F5" w:rsidRDefault="00F23282" w:rsidP="00D725C1">
            <w:pPr>
              <w:spacing w:after="0" w:line="240" w:lineRule="auto"/>
              <w:rPr>
                <w:rFonts w:eastAsia="Times New Roman" w:cs="Times New Roman"/>
                <w:bCs/>
                <w:sz w:val="28"/>
                <w:szCs w:val="28"/>
                <w:lang w:val="nl-NL"/>
              </w:rPr>
            </w:pPr>
            <w:r w:rsidRPr="00D167F5">
              <w:rPr>
                <w:rFonts w:eastAsia="Times New Roman" w:cs="Times New Roman"/>
                <w:b/>
                <w:bCs/>
                <w:sz w:val="28"/>
                <w:szCs w:val="28"/>
                <w:lang w:val="nl-NL"/>
              </w:rPr>
              <w:t>LVPTTM</w:t>
            </w:r>
            <w:r w:rsidRPr="00D167F5">
              <w:rPr>
                <w:rFonts w:eastAsia="Times New Roman" w:cs="Times New Roman"/>
                <w:bCs/>
                <w:sz w:val="28"/>
                <w:szCs w:val="28"/>
                <w:lang w:val="nl-NL"/>
              </w:rPr>
              <w:t xml:space="preserve"> </w:t>
            </w:r>
          </w:p>
          <w:p w14:paraId="55101F2A" w14:textId="77777777" w:rsidR="00F23282" w:rsidRPr="00D167F5" w:rsidRDefault="00F23282" w:rsidP="00D725C1">
            <w:pPr>
              <w:spacing w:after="0" w:line="240" w:lineRule="auto"/>
              <w:rPr>
                <w:rFonts w:eastAsia="Times New Roman" w:cs="Times New Roman"/>
                <w:bCs/>
                <w:sz w:val="28"/>
                <w:szCs w:val="28"/>
                <w:lang w:val="nl-NL"/>
              </w:rPr>
            </w:pPr>
            <w:r w:rsidRPr="00D167F5">
              <w:rPr>
                <w:rFonts w:eastAsia="Times New Roman" w:cs="Times New Roman"/>
                <w:bCs/>
                <w:sz w:val="28"/>
                <w:szCs w:val="28"/>
                <w:lang w:val="nl-NL"/>
              </w:rPr>
              <w:t>Tạo hình:</w:t>
            </w:r>
          </w:p>
          <w:p w14:paraId="66886BFE"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Cs/>
                <w:sz w:val="28"/>
                <w:szCs w:val="28"/>
                <w:lang w:val="nl-NL"/>
              </w:rPr>
              <w:t>Cắt dán các khuôn mặt cảm xúc</w:t>
            </w:r>
          </w:p>
        </w:tc>
        <w:tc>
          <w:tcPr>
            <w:tcW w:w="1559" w:type="dxa"/>
          </w:tcPr>
          <w:p w14:paraId="1AA3D208"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b/>
                <w:bCs/>
                <w:sz w:val="28"/>
                <w:szCs w:val="28"/>
                <w:lang w:val="nl-NL"/>
              </w:rPr>
              <w:t>LVPTNN</w:t>
            </w:r>
          </w:p>
          <w:p w14:paraId="19BD3FD2"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b/>
                <w:bCs/>
                <w:sz w:val="28"/>
                <w:szCs w:val="28"/>
                <w:lang w:val="nl-NL"/>
              </w:rPr>
              <w:t>Văn học</w:t>
            </w:r>
          </w:p>
          <w:p w14:paraId="0C4616A3"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sz w:val="28"/>
                <w:szCs w:val="28"/>
                <w:lang w:val="nl-NL"/>
              </w:rPr>
              <w:t>Thơ: Đôi mắt</w:t>
            </w:r>
          </w:p>
          <w:p w14:paraId="77DF194B" w14:textId="77777777" w:rsidR="00F23282" w:rsidRPr="00D167F5" w:rsidRDefault="00F23282" w:rsidP="00D725C1">
            <w:pPr>
              <w:spacing w:after="0" w:line="240" w:lineRule="auto"/>
              <w:rPr>
                <w:rFonts w:eastAsia="Times New Roman" w:cs="Times New Roman"/>
                <w:sz w:val="28"/>
                <w:szCs w:val="28"/>
                <w:lang w:val="nl-NL"/>
              </w:rPr>
            </w:pPr>
          </w:p>
        </w:tc>
        <w:tc>
          <w:tcPr>
            <w:tcW w:w="2694" w:type="dxa"/>
          </w:tcPr>
          <w:p w14:paraId="44DA4749" w14:textId="77777777" w:rsidR="00F23282" w:rsidRPr="00D167F5" w:rsidRDefault="00F23282" w:rsidP="00D725C1">
            <w:pPr>
              <w:spacing w:after="0" w:line="240" w:lineRule="auto"/>
              <w:ind w:left="603" w:hanging="603"/>
              <w:rPr>
                <w:rFonts w:eastAsia="Times New Roman" w:cs="Times New Roman"/>
                <w:b/>
                <w:bCs/>
                <w:sz w:val="28"/>
                <w:szCs w:val="28"/>
                <w:lang w:val="nl-NL"/>
              </w:rPr>
            </w:pPr>
            <w:r w:rsidRPr="00D167F5">
              <w:rPr>
                <w:rFonts w:eastAsia="Times New Roman" w:cs="Times New Roman"/>
                <w:b/>
                <w:bCs/>
                <w:sz w:val="28"/>
                <w:szCs w:val="28"/>
                <w:lang w:val="nl-NL"/>
              </w:rPr>
              <w:t>LVPTTM:</w:t>
            </w:r>
          </w:p>
          <w:p w14:paraId="04ED8ADF" w14:textId="77777777" w:rsidR="00F23282" w:rsidRPr="00D167F5" w:rsidRDefault="00F23282" w:rsidP="00D725C1">
            <w:pPr>
              <w:spacing w:after="0" w:line="240" w:lineRule="auto"/>
              <w:ind w:left="603" w:hanging="603"/>
              <w:rPr>
                <w:rFonts w:eastAsia="Times New Roman" w:cs="Times New Roman"/>
                <w:b/>
                <w:sz w:val="28"/>
                <w:szCs w:val="28"/>
                <w:lang w:val="nl-NL"/>
              </w:rPr>
            </w:pPr>
            <w:r w:rsidRPr="00D167F5">
              <w:rPr>
                <w:rFonts w:eastAsia="Times New Roman" w:cs="Times New Roman"/>
                <w:b/>
                <w:sz w:val="28"/>
                <w:szCs w:val="28"/>
                <w:lang w:val="nl-NL"/>
              </w:rPr>
              <w:t>Âm nhạc</w:t>
            </w:r>
          </w:p>
          <w:p w14:paraId="27F54E33" w14:textId="77777777" w:rsidR="00F23282" w:rsidRPr="00BF1323" w:rsidRDefault="00F23282" w:rsidP="00D725C1">
            <w:pPr>
              <w:spacing w:line="240" w:lineRule="auto"/>
              <w:rPr>
                <w:rFonts w:eastAsia="Times New Roman" w:cs="Times New Roman"/>
                <w:b/>
                <w:bCs/>
                <w:sz w:val="28"/>
                <w:szCs w:val="28"/>
                <w:lang w:val="nl-NL"/>
              </w:rPr>
            </w:pPr>
            <w:r w:rsidRPr="00BF1323">
              <w:rPr>
                <w:rFonts w:eastAsia="Times New Roman" w:cs="Times New Roman"/>
                <w:b/>
                <w:bCs/>
                <w:sz w:val="28"/>
                <w:szCs w:val="28"/>
                <w:lang w:val="nl-NL"/>
              </w:rPr>
              <w:t>-  Hoạt động học</w:t>
            </w:r>
          </w:p>
          <w:p w14:paraId="08C5D56B" w14:textId="77777777" w:rsidR="00F23282" w:rsidRDefault="00F23282" w:rsidP="00D725C1">
            <w:pPr>
              <w:spacing w:line="240" w:lineRule="auto"/>
              <w:rPr>
                <w:rFonts w:eastAsia="Times New Roman" w:cs="Times New Roman"/>
                <w:sz w:val="28"/>
                <w:szCs w:val="28"/>
              </w:rPr>
            </w:pPr>
            <w:r>
              <w:rPr>
                <w:rFonts w:eastAsia="Times New Roman" w:cs="Times New Roman"/>
                <w:sz w:val="28"/>
                <w:szCs w:val="28"/>
              </w:rPr>
              <w:t xml:space="preserve">-DH: </w:t>
            </w:r>
            <w:r w:rsidRPr="00BF1323">
              <w:rPr>
                <w:rFonts w:eastAsia="Times New Roman" w:cs="Times New Roman"/>
                <w:sz w:val="28"/>
                <w:szCs w:val="28"/>
              </w:rPr>
              <w:t>Mời bạn ăn</w:t>
            </w:r>
          </w:p>
          <w:p w14:paraId="28992A03" w14:textId="77777777" w:rsidR="00F23282" w:rsidRDefault="00F23282" w:rsidP="00D725C1">
            <w:pPr>
              <w:spacing w:line="240" w:lineRule="auto"/>
              <w:rPr>
                <w:rFonts w:eastAsia="Times New Roman" w:cs="Times New Roman"/>
                <w:sz w:val="28"/>
                <w:szCs w:val="28"/>
              </w:rPr>
            </w:pPr>
            <w:r>
              <w:rPr>
                <w:rFonts w:eastAsia="Times New Roman" w:cs="Times New Roman"/>
                <w:sz w:val="28"/>
                <w:szCs w:val="28"/>
              </w:rPr>
              <w:t xml:space="preserve">-NH: </w:t>
            </w:r>
            <w:r w:rsidRPr="00CF57A7">
              <w:rPr>
                <w:rFonts w:eastAsia="Times New Roman" w:cs="Times New Roman"/>
                <w:sz w:val="28"/>
                <w:szCs w:val="28"/>
              </w:rPr>
              <w:t>Thật đáng chê</w:t>
            </w:r>
          </w:p>
          <w:p w14:paraId="16ED7B27" w14:textId="77777777" w:rsidR="00F23282" w:rsidRPr="00D167F5" w:rsidRDefault="00F23282" w:rsidP="00D725C1">
            <w:pPr>
              <w:spacing w:line="240" w:lineRule="auto"/>
              <w:rPr>
                <w:rFonts w:eastAsia="Times New Roman" w:cs="Times New Roman"/>
                <w:sz w:val="28"/>
                <w:szCs w:val="28"/>
                <w:lang w:val="nl-NL"/>
              </w:rPr>
            </w:pPr>
            <w:r>
              <w:rPr>
                <w:rFonts w:eastAsia="Times New Roman" w:cs="Times New Roman"/>
                <w:sz w:val="28"/>
                <w:szCs w:val="28"/>
                <w:lang w:val="nl-NL"/>
              </w:rPr>
              <w:t>-TC:</w:t>
            </w:r>
            <w:r w:rsidRPr="00AB0FBE">
              <w:rPr>
                <w:rFonts w:eastAsia="Times New Roman" w:cs="Times New Roman"/>
                <w:sz w:val="28"/>
                <w:szCs w:val="28"/>
                <w:lang w:val="nl-NL"/>
              </w:rPr>
              <w:t xml:space="preserve"> </w:t>
            </w:r>
            <w:r>
              <w:rPr>
                <w:rFonts w:eastAsia="Times New Roman" w:cs="Times New Roman"/>
                <w:sz w:val="28"/>
                <w:szCs w:val="28"/>
                <w:lang w:val="nl-NL"/>
              </w:rPr>
              <w:t>C</w:t>
            </w:r>
            <w:r w:rsidRPr="00AB0FBE">
              <w:rPr>
                <w:rFonts w:eastAsia="Times New Roman" w:cs="Times New Roman"/>
                <w:sz w:val="28"/>
                <w:szCs w:val="28"/>
                <w:lang w:val="nl-NL"/>
              </w:rPr>
              <w:t>hiếc ghế âm nhạc.</w:t>
            </w:r>
          </w:p>
        </w:tc>
      </w:tr>
      <w:tr w:rsidR="00F23282" w:rsidRPr="00D167F5" w14:paraId="696A1494" w14:textId="77777777" w:rsidTr="00D725C1">
        <w:tc>
          <w:tcPr>
            <w:tcW w:w="1843" w:type="dxa"/>
          </w:tcPr>
          <w:p w14:paraId="49D4489B" w14:textId="77777777" w:rsidR="00F23282" w:rsidRPr="00D167F5" w:rsidRDefault="00F23282" w:rsidP="00D725C1">
            <w:pPr>
              <w:spacing w:after="0" w:line="240" w:lineRule="auto"/>
              <w:rPr>
                <w:rFonts w:eastAsia="Times New Roman" w:cs="Times New Roman"/>
                <w:b/>
                <w:sz w:val="28"/>
                <w:szCs w:val="28"/>
                <w:lang w:val="nl-NL"/>
              </w:rPr>
            </w:pPr>
            <w:r w:rsidRPr="00D167F5">
              <w:rPr>
                <w:rFonts w:eastAsia="Times New Roman" w:cs="Times New Roman"/>
                <w:b/>
                <w:sz w:val="28"/>
                <w:szCs w:val="28"/>
                <w:lang w:val="nl-NL"/>
              </w:rPr>
              <w:t>Chơi HĐ  góc</w:t>
            </w:r>
          </w:p>
        </w:tc>
        <w:tc>
          <w:tcPr>
            <w:tcW w:w="8931" w:type="dxa"/>
            <w:gridSpan w:val="5"/>
          </w:tcPr>
          <w:p w14:paraId="6FF240B7"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
                <w:sz w:val="28"/>
                <w:szCs w:val="28"/>
                <w:lang w:val="nl-NL"/>
              </w:rPr>
              <w:t>1. HĐCMĐ:</w:t>
            </w:r>
            <w:r w:rsidRPr="00D167F5">
              <w:rPr>
                <w:rFonts w:eastAsia="Times New Roman" w:cs="Times New Roman"/>
                <w:sz w:val="28"/>
                <w:szCs w:val="28"/>
                <w:lang w:val="nl-NL"/>
              </w:rPr>
              <w:t xml:space="preserve"> Vận động theo nhạc: Head, shoulders, knees and toes. Lắp ghép cơ thể bé, quan sát cơ thể bạn trai bạn gái, vườn hoa, cây xoài, thời tiết, vườn rau.</w:t>
            </w:r>
          </w:p>
          <w:p w14:paraId="3BA9A797"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sz w:val="28"/>
                <w:szCs w:val="28"/>
                <w:lang w:val="nl-NL"/>
              </w:rPr>
              <w:t>2.</w:t>
            </w:r>
            <w:r w:rsidRPr="00D167F5">
              <w:rPr>
                <w:rFonts w:eastAsia="Times New Roman" w:cs="Times New Roman"/>
                <w:b/>
                <w:sz w:val="28"/>
                <w:szCs w:val="28"/>
                <w:lang w:val="nl-NL"/>
              </w:rPr>
              <w:t xml:space="preserve">Chơi VĐ: </w:t>
            </w:r>
            <w:r w:rsidRPr="00D167F5">
              <w:rPr>
                <w:rFonts w:eastAsia="Times New Roman" w:cs="Times New Roman"/>
                <w:sz w:val="28"/>
                <w:szCs w:val="28"/>
                <w:lang w:val="nl-NL"/>
              </w:rPr>
              <w:t>Kéo cưa lừa xẻ, lộn cầu vồng, trời nắng trời mưa, tai ai thính, Mắt ai tinh, nhảy bao bố</w:t>
            </w:r>
          </w:p>
          <w:p w14:paraId="768F101D"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sz w:val="28"/>
                <w:szCs w:val="28"/>
                <w:lang w:val="nl-NL"/>
              </w:rPr>
              <w:t>3.</w:t>
            </w:r>
            <w:r w:rsidRPr="00D167F5">
              <w:rPr>
                <w:rFonts w:eastAsia="Times New Roman" w:cs="Times New Roman"/>
                <w:b/>
                <w:sz w:val="28"/>
                <w:szCs w:val="28"/>
                <w:lang w:val="nl-NL"/>
              </w:rPr>
              <w:t xml:space="preserve"> Chơi tự do: </w:t>
            </w:r>
            <w:r w:rsidRPr="00D167F5">
              <w:rPr>
                <w:rFonts w:eastAsia="Times New Roman" w:cs="Times New Roman"/>
                <w:sz w:val="28"/>
                <w:szCs w:val="28"/>
                <w:lang w:val="nl-NL"/>
              </w:rPr>
              <w:t>Chơi với cầu trượt, nhà bóng, đu xít</w:t>
            </w:r>
            <w:r w:rsidRPr="00D167F5">
              <w:rPr>
                <w:rFonts w:eastAsia="Times New Roman" w:cs="Times New Roman"/>
                <w:sz w:val="28"/>
                <w:szCs w:val="28"/>
              </w:rPr>
              <w:t xml:space="preserve"> , mắt ai tinh</w:t>
            </w:r>
            <w:r w:rsidRPr="00D167F5">
              <w:rPr>
                <w:rFonts w:eastAsia="Times New Roman" w:cs="Times New Roman"/>
                <w:b/>
                <w:sz w:val="28"/>
                <w:szCs w:val="28"/>
                <w:lang w:val="nl-NL"/>
              </w:rPr>
              <w:t xml:space="preserve"> </w:t>
            </w:r>
            <w:r w:rsidRPr="00D167F5">
              <w:rPr>
                <w:rFonts w:eastAsia="Times New Roman" w:cs="Times New Roman"/>
                <w:sz w:val="28"/>
                <w:szCs w:val="28"/>
                <w:lang w:val="nl-NL"/>
              </w:rPr>
              <w:t>.... các nguyên vật liệu sỏi, lá cây, hột hạt, phấn...</w:t>
            </w:r>
          </w:p>
        </w:tc>
      </w:tr>
      <w:tr w:rsidR="00F23282" w:rsidRPr="00D167F5" w14:paraId="3FD479A8" w14:textId="77777777" w:rsidTr="00D725C1">
        <w:trPr>
          <w:trHeight w:val="2276"/>
        </w:trPr>
        <w:tc>
          <w:tcPr>
            <w:tcW w:w="1843" w:type="dxa"/>
          </w:tcPr>
          <w:p w14:paraId="25A46F46" w14:textId="77777777" w:rsidR="00F23282" w:rsidRPr="00D167F5" w:rsidRDefault="00F23282" w:rsidP="00D725C1">
            <w:pPr>
              <w:spacing w:after="0" w:line="240" w:lineRule="auto"/>
              <w:jc w:val="center"/>
              <w:rPr>
                <w:rFonts w:eastAsia="Times New Roman" w:cs="Times New Roman"/>
                <w:b/>
                <w:sz w:val="28"/>
                <w:szCs w:val="28"/>
                <w:lang w:val="nl-NL"/>
              </w:rPr>
            </w:pPr>
          </w:p>
          <w:p w14:paraId="304D8D6C"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Chơi</w:t>
            </w:r>
          </w:p>
          <w:p w14:paraId="2A373C88"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ngoài</w:t>
            </w:r>
          </w:p>
          <w:p w14:paraId="2419EE25"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 xml:space="preserve"> trời</w:t>
            </w:r>
          </w:p>
        </w:tc>
        <w:tc>
          <w:tcPr>
            <w:tcW w:w="8931" w:type="dxa"/>
            <w:gridSpan w:val="5"/>
          </w:tcPr>
          <w:p w14:paraId="11D1D8E3"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
                <w:bCs/>
                <w:sz w:val="28"/>
                <w:szCs w:val="28"/>
                <w:lang w:val="nl-NL"/>
              </w:rPr>
              <w:t>- Góc đóng vai</w:t>
            </w:r>
            <w:r w:rsidRPr="00D167F5">
              <w:rPr>
                <w:rFonts w:eastAsia="Times New Roman" w:cs="Times New Roman"/>
                <w:sz w:val="28"/>
                <w:szCs w:val="28"/>
                <w:lang w:val="nl-NL"/>
              </w:rPr>
              <w:t xml:space="preserve"> : Gia đình,  bán hàng, bác sỹ khám bệnh, nấu ăn</w:t>
            </w:r>
          </w:p>
          <w:p w14:paraId="3A7A2EF8"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Cs/>
                <w:sz w:val="28"/>
                <w:szCs w:val="28"/>
                <w:lang w:val="nl-NL"/>
              </w:rPr>
              <w:t>-</w:t>
            </w:r>
            <w:r w:rsidRPr="00D167F5">
              <w:rPr>
                <w:rFonts w:eastAsia="Times New Roman" w:cs="Times New Roman"/>
                <w:b/>
                <w:bCs/>
                <w:sz w:val="28"/>
                <w:szCs w:val="28"/>
                <w:lang w:val="nl-NL"/>
              </w:rPr>
              <w:t xml:space="preserve"> Góc xây dựng –lắp ghép:</w:t>
            </w:r>
            <w:r w:rsidRPr="00D167F5">
              <w:rPr>
                <w:rFonts w:eastAsia="Times New Roman" w:cs="Times New Roman"/>
                <w:sz w:val="28"/>
                <w:szCs w:val="28"/>
                <w:lang w:val="nl-NL"/>
              </w:rPr>
              <w:t xml:space="preserve"> Xây nhà bé ở, Lắp ghép cơ thể bé.</w:t>
            </w:r>
          </w:p>
          <w:p w14:paraId="7C68A3E7"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Cs/>
                <w:sz w:val="28"/>
                <w:szCs w:val="28"/>
                <w:lang w:val="nl-NL"/>
              </w:rPr>
              <w:t>-</w:t>
            </w:r>
            <w:r w:rsidRPr="00D167F5">
              <w:rPr>
                <w:rFonts w:eastAsia="Times New Roman" w:cs="Times New Roman"/>
                <w:b/>
                <w:bCs/>
                <w:sz w:val="28"/>
                <w:szCs w:val="28"/>
                <w:lang w:val="nl-NL"/>
              </w:rPr>
              <w:t xml:space="preserve"> Góc âm nhạc- tạo hình </w:t>
            </w:r>
            <w:r w:rsidRPr="00D167F5">
              <w:rPr>
                <w:rFonts w:eastAsia="Times New Roman" w:cs="Times New Roman"/>
                <w:sz w:val="28"/>
                <w:szCs w:val="28"/>
                <w:lang w:val="nl-NL"/>
              </w:rPr>
              <w:t>: Hát đọc thơ các bài hát về chủ đề. Vẽ bộ phận cơ thể, in hình bàn tay, bàn chân bé, làm thiệp..</w:t>
            </w:r>
          </w:p>
          <w:p w14:paraId="5564BD84"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Cs/>
                <w:sz w:val="28"/>
                <w:szCs w:val="28"/>
                <w:lang w:val="nl-NL"/>
              </w:rPr>
              <w:t>-</w:t>
            </w:r>
            <w:r w:rsidRPr="00D167F5">
              <w:rPr>
                <w:rFonts w:eastAsia="Times New Roman" w:cs="Times New Roman"/>
                <w:b/>
                <w:bCs/>
                <w:sz w:val="28"/>
                <w:szCs w:val="28"/>
                <w:lang w:val="nl-NL"/>
              </w:rPr>
              <w:t xml:space="preserve"> Góc khoa học và toán:</w:t>
            </w:r>
            <w:r w:rsidRPr="00D167F5">
              <w:rPr>
                <w:rFonts w:eastAsia="Times New Roman" w:cs="Times New Roman"/>
                <w:sz w:val="28"/>
                <w:szCs w:val="28"/>
                <w:lang w:val="nl-NL"/>
              </w:rPr>
              <w:t xml:space="preserve">  Xem ảnh các bạn trong lớp, nhận xét bạn vui hay buồn. Xếp đồ dùng phù hợp với bộ phận cơ thể,</w:t>
            </w:r>
          </w:p>
          <w:p w14:paraId="14C760AD"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sz w:val="28"/>
                <w:szCs w:val="28"/>
                <w:lang w:val="nl-NL"/>
              </w:rPr>
              <w:t xml:space="preserve">- </w:t>
            </w:r>
            <w:r w:rsidRPr="00D167F5">
              <w:rPr>
                <w:rFonts w:eastAsia="Times New Roman" w:cs="Times New Roman"/>
                <w:b/>
                <w:sz w:val="28"/>
                <w:szCs w:val="28"/>
                <w:lang w:val="nl-NL"/>
              </w:rPr>
              <w:t xml:space="preserve">Góc thiên nhiên: </w:t>
            </w:r>
            <w:r w:rsidRPr="00D167F5">
              <w:rPr>
                <w:rFonts w:eastAsia="Times New Roman" w:cs="Times New Roman"/>
                <w:sz w:val="28"/>
                <w:szCs w:val="28"/>
                <w:lang w:val="nl-NL"/>
              </w:rPr>
              <w:t>Chơi với cát nước, chăm sóc cây</w:t>
            </w:r>
          </w:p>
        </w:tc>
      </w:tr>
      <w:tr w:rsidR="00F23282" w:rsidRPr="00D167F5" w14:paraId="14BF329B" w14:textId="77777777" w:rsidTr="00D725C1">
        <w:trPr>
          <w:trHeight w:val="990"/>
        </w:trPr>
        <w:tc>
          <w:tcPr>
            <w:tcW w:w="1843" w:type="dxa"/>
          </w:tcPr>
          <w:p w14:paraId="554BED55"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HĐ</w:t>
            </w:r>
          </w:p>
          <w:p w14:paraId="5CDCC4C5" w14:textId="77777777" w:rsidR="00F23282" w:rsidRPr="00D167F5" w:rsidRDefault="00F23282" w:rsidP="00D725C1">
            <w:pPr>
              <w:spacing w:after="0" w:line="240" w:lineRule="auto"/>
              <w:rPr>
                <w:rFonts w:eastAsia="Times New Roman" w:cs="Times New Roman"/>
                <w:b/>
                <w:sz w:val="28"/>
                <w:szCs w:val="28"/>
                <w:lang w:val="nl-NL"/>
              </w:rPr>
            </w:pPr>
            <w:r w:rsidRPr="00D167F5">
              <w:rPr>
                <w:rFonts w:eastAsia="Times New Roman" w:cs="Times New Roman"/>
                <w:b/>
                <w:sz w:val="28"/>
                <w:szCs w:val="28"/>
                <w:lang w:val="nl-NL"/>
              </w:rPr>
              <w:t>Ăn ngủ</w:t>
            </w:r>
          </w:p>
        </w:tc>
        <w:tc>
          <w:tcPr>
            <w:tcW w:w="8931" w:type="dxa"/>
            <w:gridSpan w:val="5"/>
          </w:tcPr>
          <w:p w14:paraId="1C75B32D"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
                <w:sz w:val="28"/>
                <w:szCs w:val="28"/>
                <w:lang w:val="nl-NL"/>
              </w:rPr>
              <w:t>*Ăn</w:t>
            </w:r>
            <w:r w:rsidRPr="00D167F5">
              <w:rPr>
                <w:rFonts w:eastAsia="Times New Roman" w:cs="Times New Roman"/>
                <w:sz w:val="28"/>
                <w:szCs w:val="28"/>
                <w:lang w:val="nl-NL"/>
              </w:rPr>
              <w:t xml:space="preserve"> :Cô động viên trẻ ăn hết suất ăn của mình</w:t>
            </w:r>
          </w:p>
          <w:p w14:paraId="6A67979E"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sz w:val="28"/>
                <w:szCs w:val="28"/>
                <w:lang w:val="nl-NL"/>
              </w:rPr>
              <w:t xml:space="preserve"> - Trẻ đánh răng ,lau miệng, rửa tay sau khi ăn.</w:t>
            </w:r>
          </w:p>
          <w:p w14:paraId="2330732C"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
                <w:sz w:val="28"/>
                <w:szCs w:val="28"/>
                <w:lang w:val="nl-NL"/>
              </w:rPr>
              <w:t>*Ngủ</w:t>
            </w:r>
            <w:r w:rsidRPr="00D167F5">
              <w:rPr>
                <w:rFonts w:eastAsia="Times New Roman" w:cs="Times New Roman"/>
                <w:sz w:val="28"/>
                <w:szCs w:val="28"/>
                <w:lang w:val="nl-NL"/>
              </w:rPr>
              <w:t xml:space="preserve"> :Trẻ ngủ đẫy giấc.               </w:t>
            </w:r>
          </w:p>
        </w:tc>
      </w:tr>
      <w:tr w:rsidR="00F23282" w:rsidRPr="00D167F5" w14:paraId="51B7DB7A" w14:textId="77777777" w:rsidTr="00D725C1">
        <w:trPr>
          <w:trHeight w:val="70"/>
        </w:trPr>
        <w:tc>
          <w:tcPr>
            <w:tcW w:w="1843" w:type="dxa"/>
          </w:tcPr>
          <w:p w14:paraId="06053310" w14:textId="77777777" w:rsidR="00F23282" w:rsidRPr="00D167F5" w:rsidRDefault="00F23282" w:rsidP="00D725C1">
            <w:pPr>
              <w:spacing w:after="0" w:line="240" w:lineRule="auto"/>
              <w:jc w:val="center"/>
              <w:rPr>
                <w:rFonts w:eastAsia="Times New Roman" w:cs="Times New Roman"/>
                <w:b/>
                <w:sz w:val="28"/>
                <w:szCs w:val="28"/>
                <w:lang w:val="nl-NL"/>
              </w:rPr>
            </w:pPr>
          </w:p>
          <w:p w14:paraId="10849C9F" w14:textId="77777777" w:rsidR="00F23282" w:rsidRPr="00D167F5" w:rsidRDefault="00F23282" w:rsidP="00D725C1">
            <w:pPr>
              <w:spacing w:after="0" w:line="240" w:lineRule="auto"/>
              <w:jc w:val="center"/>
              <w:rPr>
                <w:rFonts w:eastAsia="Times New Roman" w:cs="Times New Roman"/>
                <w:b/>
                <w:sz w:val="28"/>
                <w:szCs w:val="28"/>
                <w:lang w:val="nl-NL"/>
              </w:rPr>
            </w:pPr>
          </w:p>
          <w:p w14:paraId="4A792EE4"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HĐ chiều</w:t>
            </w:r>
          </w:p>
        </w:tc>
        <w:tc>
          <w:tcPr>
            <w:tcW w:w="1418" w:type="dxa"/>
          </w:tcPr>
          <w:p w14:paraId="2608C456" w14:textId="77777777" w:rsidR="00F23282" w:rsidRPr="00D167F5" w:rsidRDefault="00F23282" w:rsidP="00D725C1">
            <w:pPr>
              <w:spacing w:after="0" w:line="240" w:lineRule="auto"/>
              <w:rPr>
                <w:rFonts w:eastAsia="Times New Roman" w:cs="Times New Roman"/>
                <w:bCs/>
                <w:sz w:val="28"/>
                <w:szCs w:val="28"/>
                <w:lang w:val="nl-NL"/>
              </w:rPr>
            </w:pPr>
            <w:r w:rsidRPr="00D167F5">
              <w:rPr>
                <w:rFonts w:eastAsia="Times New Roman" w:cs="Times New Roman"/>
                <w:b/>
                <w:bCs/>
                <w:sz w:val="28"/>
                <w:szCs w:val="28"/>
                <w:lang w:val="nl-NL"/>
              </w:rPr>
              <w:t>-T/c mới</w:t>
            </w:r>
            <w:r w:rsidRPr="00D167F5">
              <w:rPr>
                <w:rFonts w:eastAsia="Times New Roman" w:cs="Times New Roman"/>
                <w:bCs/>
                <w:sz w:val="28"/>
                <w:szCs w:val="28"/>
                <w:lang w:val="nl-NL"/>
              </w:rPr>
              <w:t>: Tay trái tay phải .</w:t>
            </w:r>
          </w:p>
          <w:p w14:paraId="3960D31C" w14:textId="77777777" w:rsidR="00F23282" w:rsidRPr="00D167F5" w:rsidRDefault="00F23282" w:rsidP="00D725C1">
            <w:pPr>
              <w:spacing w:after="0" w:line="240" w:lineRule="auto"/>
              <w:jc w:val="center"/>
              <w:rPr>
                <w:rFonts w:eastAsia="Times New Roman" w:cs="Times New Roman"/>
                <w:bCs/>
                <w:sz w:val="28"/>
                <w:szCs w:val="28"/>
                <w:lang w:val="nl-NL"/>
              </w:rPr>
            </w:pPr>
            <w:r w:rsidRPr="00D167F5">
              <w:rPr>
                <w:rFonts w:eastAsia="Times New Roman" w:cs="Times New Roman"/>
                <w:sz w:val="28"/>
                <w:szCs w:val="28"/>
                <w:lang w:val="nl-NL"/>
              </w:rPr>
              <w:t>- Chơi tự chọn</w:t>
            </w:r>
          </w:p>
        </w:tc>
        <w:tc>
          <w:tcPr>
            <w:tcW w:w="1417" w:type="dxa"/>
          </w:tcPr>
          <w:p w14:paraId="528FB808" w14:textId="77777777" w:rsidR="00F23282"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color w:val="FF0000"/>
                <w:sz w:val="28"/>
                <w:szCs w:val="28"/>
              </w:rPr>
            </w:pPr>
            <w:r w:rsidRPr="005E755E">
              <w:rPr>
                <w:rFonts w:eastAsia="Times New Roman" w:cs="Times New Roman"/>
                <w:color w:val="FF0000"/>
                <w:sz w:val="28"/>
                <w:szCs w:val="28"/>
              </w:rPr>
              <w:t>-Dạy KNS: Bảo vệ cơ thể</w:t>
            </w:r>
          </w:p>
          <w:p w14:paraId="6E93E318" w14:textId="77777777" w:rsidR="00F23282" w:rsidRPr="00B72C7D" w:rsidRDefault="00F23282" w:rsidP="00D72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84"/>
              <w:jc w:val="both"/>
              <w:rPr>
                <w:rFonts w:eastAsia="Times New Roman" w:cs="Times New Roman"/>
                <w:color w:val="FF0000"/>
                <w:sz w:val="28"/>
                <w:szCs w:val="28"/>
              </w:rPr>
            </w:pPr>
            <w:r w:rsidRPr="00D167F5">
              <w:rPr>
                <w:rFonts w:eastAsia="Times New Roman" w:cs="Times New Roman"/>
                <w:sz w:val="28"/>
                <w:szCs w:val="28"/>
                <w:lang w:val="nl-NL"/>
              </w:rPr>
              <w:t xml:space="preserve">- Chơi tự chọn </w:t>
            </w:r>
            <w:r w:rsidRPr="00D167F5">
              <w:rPr>
                <w:rFonts w:eastAsia="Times New Roman" w:cs="Times New Roman"/>
                <w:bCs/>
                <w:sz w:val="28"/>
                <w:szCs w:val="28"/>
                <w:lang w:val="nl-NL"/>
              </w:rPr>
              <w:t>.</w:t>
            </w:r>
          </w:p>
        </w:tc>
        <w:tc>
          <w:tcPr>
            <w:tcW w:w="1843" w:type="dxa"/>
          </w:tcPr>
          <w:p w14:paraId="3A7C07E8" w14:textId="77777777" w:rsidR="00F23282" w:rsidRPr="00D167F5" w:rsidRDefault="00F23282" w:rsidP="00D725C1">
            <w:pPr>
              <w:spacing w:after="0" w:line="240" w:lineRule="auto"/>
              <w:jc w:val="center"/>
              <w:rPr>
                <w:rFonts w:eastAsia="Times New Roman" w:cs="Times New Roman"/>
                <w:sz w:val="28"/>
                <w:szCs w:val="28"/>
                <w:lang w:val="nl-NL"/>
              </w:rPr>
            </w:pPr>
            <w:r w:rsidRPr="00D167F5">
              <w:rPr>
                <w:rFonts w:eastAsia="Times New Roman" w:cs="Times New Roman"/>
                <w:sz w:val="28"/>
                <w:szCs w:val="28"/>
                <w:lang w:val="nl-NL"/>
              </w:rPr>
              <w:t>Làm quen bài thơ mới</w:t>
            </w:r>
          </w:p>
          <w:p w14:paraId="4348103F" w14:textId="77777777" w:rsidR="00F23282" w:rsidRPr="00D167F5" w:rsidRDefault="00F23282" w:rsidP="00D725C1">
            <w:pPr>
              <w:spacing w:after="0" w:line="240" w:lineRule="auto"/>
              <w:jc w:val="center"/>
              <w:rPr>
                <w:rFonts w:eastAsia="Times New Roman" w:cs="Times New Roman"/>
                <w:bCs/>
                <w:sz w:val="28"/>
                <w:szCs w:val="28"/>
                <w:lang w:val="nl-NL"/>
              </w:rPr>
            </w:pPr>
            <w:r w:rsidRPr="00D167F5">
              <w:rPr>
                <w:rFonts w:eastAsia="Times New Roman" w:cs="Times New Roman"/>
                <w:sz w:val="28"/>
                <w:szCs w:val="28"/>
                <w:lang w:val="nl-NL"/>
              </w:rPr>
              <w:t>“ Đôi mắt”</w:t>
            </w:r>
          </w:p>
        </w:tc>
        <w:tc>
          <w:tcPr>
            <w:tcW w:w="1559" w:type="dxa"/>
          </w:tcPr>
          <w:p w14:paraId="3EA406DF" w14:textId="77777777" w:rsidR="00F23282" w:rsidRPr="00D167F5" w:rsidRDefault="00F23282" w:rsidP="00D725C1">
            <w:pPr>
              <w:spacing w:after="0" w:line="240" w:lineRule="auto"/>
              <w:jc w:val="center"/>
              <w:rPr>
                <w:rFonts w:eastAsia="Times New Roman" w:cs="Times New Roman"/>
                <w:bCs/>
                <w:sz w:val="28"/>
                <w:szCs w:val="28"/>
                <w:lang w:val="nl-NL"/>
              </w:rPr>
            </w:pPr>
            <w:r w:rsidRPr="00D167F5">
              <w:rPr>
                <w:rFonts w:eastAsia="Times New Roman" w:cs="Times New Roman"/>
                <w:bCs/>
                <w:sz w:val="28"/>
                <w:szCs w:val="28"/>
                <w:lang w:val="nl-NL"/>
              </w:rPr>
              <w:t>- Làm quen bài hát mới “ Cái mũi”</w:t>
            </w:r>
          </w:p>
          <w:p w14:paraId="35A86584" w14:textId="77777777" w:rsidR="00F23282" w:rsidRPr="00D167F5" w:rsidRDefault="00F23282" w:rsidP="00D725C1">
            <w:pPr>
              <w:spacing w:after="0" w:line="240" w:lineRule="auto"/>
              <w:jc w:val="center"/>
              <w:rPr>
                <w:rFonts w:eastAsia="Times New Roman" w:cs="Times New Roman"/>
                <w:bCs/>
                <w:sz w:val="28"/>
                <w:szCs w:val="28"/>
                <w:lang w:val="nl-NL"/>
              </w:rPr>
            </w:pPr>
            <w:r w:rsidRPr="00D167F5">
              <w:rPr>
                <w:rFonts w:eastAsia="Times New Roman" w:cs="Times New Roman"/>
                <w:sz w:val="28"/>
                <w:szCs w:val="28"/>
                <w:lang w:val="nl-NL"/>
              </w:rPr>
              <w:t>- Chơi tự chọn</w:t>
            </w:r>
          </w:p>
        </w:tc>
        <w:tc>
          <w:tcPr>
            <w:tcW w:w="2694" w:type="dxa"/>
          </w:tcPr>
          <w:p w14:paraId="184B3DE4" w14:textId="77777777" w:rsidR="00F23282" w:rsidRPr="00D167F5" w:rsidRDefault="00F23282" w:rsidP="00D725C1">
            <w:pPr>
              <w:spacing w:after="0" w:line="240" w:lineRule="auto"/>
              <w:rPr>
                <w:rFonts w:eastAsia="Times New Roman" w:cs="Times New Roman"/>
                <w:sz w:val="28"/>
                <w:szCs w:val="28"/>
                <w:lang w:val="pt-BR"/>
              </w:rPr>
            </w:pPr>
            <w:r w:rsidRPr="00D167F5">
              <w:rPr>
                <w:rFonts w:eastAsia="Times New Roman" w:cs="Times New Roman"/>
                <w:sz w:val="28"/>
                <w:szCs w:val="28"/>
                <w:lang w:val="pt-BR"/>
              </w:rPr>
              <w:t>- Lao động VS</w:t>
            </w:r>
          </w:p>
          <w:p w14:paraId="19920B81" w14:textId="77777777" w:rsidR="00F23282" w:rsidRPr="00D167F5" w:rsidRDefault="00F23282" w:rsidP="00D725C1">
            <w:pPr>
              <w:spacing w:after="0" w:line="240" w:lineRule="auto"/>
              <w:rPr>
                <w:rFonts w:eastAsia="Times New Roman" w:cs="Times New Roman"/>
                <w:sz w:val="28"/>
                <w:szCs w:val="28"/>
                <w:lang w:val="pt-BR"/>
              </w:rPr>
            </w:pPr>
            <w:r w:rsidRPr="00D167F5">
              <w:rPr>
                <w:rFonts w:eastAsia="Times New Roman" w:cs="Times New Roman"/>
                <w:sz w:val="28"/>
                <w:szCs w:val="28"/>
                <w:lang w:val="pt-BR"/>
              </w:rPr>
              <w:t xml:space="preserve"> tr</w:t>
            </w:r>
            <w:r w:rsidRPr="00D167F5">
              <w:rPr>
                <w:rFonts w:eastAsia="Times New Roman" w:cs="Times New Roman"/>
                <w:sz w:val="28"/>
                <w:szCs w:val="28"/>
                <w:lang w:val="pt-BR"/>
              </w:rPr>
              <w:softHyphen/>
            </w:r>
            <w:r w:rsidRPr="00D167F5">
              <w:rPr>
                <w:rFonts w:eastAsia="Times New Roman" w:cs="Times New Roman"/>
                <w:sz w:val="28"/>
                <w:szCs w:val="28"/>
                <w:lang w:val="pt-BR"/>
              </w:rPr>
              <w:softHyphen/>
              <w:t xml:space="preserve">ường lớp. </w:t>
            </w:r>
          </w:p>
          <w:p w14:paraId="12D005C5" w14:textId="77777777" w:rsidR="00F23282" w:rsidRPr="00D167F5" w:rsidRDefault="00F23282" w:rsidP="00D725C1">
            <w:pPr>
              <w:spacing w:after="0" w:line="240" w:lineRule="auto"/>
              <w:rPr>
                <w:rFonts w:eastAsia="Times New Roman" w:cs="Times New Roman"/>
                <w:sz w:val="28"/>
                <w:szCs w:val="28"/>
                <w:lang w:val="pt-BR"/>
              </w:rPr>
            </w:pPr>
            <w:r w:rsidRPr="00D167F5">
              <w:rPr>
                <w:rFonts w:eastAsia="Times New Roman" w:cs="Times New Roman"/>
                <w:sz w:val="28"/>
                <w:szCs w:val="28"/>
                <w:lang w:val="pt-BR"/>
              </w:rPr>
              <w:t>- VS cá nhân trẻ.</w:t>
            </w:r>
          </w:p>
          <w:p w14:paraId="517A08FE" w14:textId="77777777" w:rsidR="00F23282" w:rsidRPr="00D167F5" w:rsidRDefault="00F23282" w:rsidP="00D725C1">
            <w:pPr>
              <w:spacing w:after="0" w:line="240" w:lineRule="auto"/>
              <w:rPr>
                <w:rFonts w:eastAsia="Times New Roman" w:cs="Times New Roman"/>
                <w:bCs/>
                <w:sz w:val="28"/>
                <w:szCs w:val="28"/>
                <w:lang w:val="nl-NL"/>
              </w:rPr>
            </w:pPr>
            <w:r w:rsidRPr="00D167F5">
              <w:rPr>
                <w:rFonts w:eastAsia="Times New Roman" w:cs="Times New Roman"/>
                <w:sz w:val="28"/>
                <w:szCs w:val="28"/>
              </w:rPr>
              <w:t>- Nêu g</w:t>
            </w:r>
            <w:r w:rsidRPr="00D167F5">
              <w:rPr>
                <w:rFonts w:eastAsia="Times New Roman" w:cs="Times New Roman"/>
                <w:sz w:val="28"/>
                <w:szCs w:val="28"/>
                <w:lang w:val="vi-VN"/>
              </w:rPr>
              <w:t>ư</w:t>
            </w:r>
            <w:r w:rsidRPr="00D167F5">
              <w:rPr>
                <w:rFonts w:eastAsia="Times New Roman" w:cs="Times New Roman"/>
                <w:sz w:val="28"/>
                <w:szCs w:val="28"/>
              </w:rPr>
              <w:softHyphen/>
              <w:t>ơng cuối tuần</w:t>
            </w:r>
          </w:p>
        </w:tc>
      </w:tr>
    </w:tbl>
    <w:p w14:paraId="156BC40B" w14:textId="77777777" w:rsidR="00F23282" w:rsidRDefault="00F23282" w:rsidP="00F23282">
      <w:pPr>
        <w:spacing w:after="0" w:line="240" w:lineRule="auto"/>
        <w:rPr>
          <w:rFonts w:eastAsia="Times New Roman" w:cs="Times New Roman"/>
          <w:b/>
          <w:sz w:val="28"/>
          <w:szCs w:val="28"/>
          <w:lang w:val="nl-NL"/>
        </w:rPr>
      </w:pPr>
    </w:p>
    <w:p w14:paraId="624CA2F9" w14:textId="77777777" w:rsidR="00F23282" w:rsidRDefault="00F23282" w:rsidP="00F23282">
      <w:pPr>
        <w:spacing w:after="0" w:line="240" w:lineRule="auto"/>
        <w:rPr>
          <w:rFonts w:eastAsia="Times New Roman" w:cs="Times New Roman"/>
          <w:b/>
          <w:sz w:val="28"/>
          <w:szCs w:val="28"/>
          <w:lang w:val="nl-NL"/>
        </w:rPr>
      </w:pPr>
    </w:p>
    <w:p w14:paraId="31152783" w14:textId="77777777" w:rsidR="00F23282" w:rsidRDefault="00F23282" w:rsidP="00F23282">
      <w:pPr>
        <w:spacing w:after="0" w:line="240" w:lineRule="auto"/>
        <w:rPr>
          <w:rFonts w:eastAsia="Times New Roman" w:cs="Times New Roman"/>
          <w:b/>
          <w:sz w:val="28"/>
          <w:szCs w:val="28"/>
          <w:lang w:val="nl-NL"/>
        </w:rPr>
      </w:pPr>
      <w:r>
        <w:rPr>
          <w:rFonts w:eastAsia="Times New Roman" w:cs="Times New Roman"/>
          <w:b/>
          <w:sz w:val="28"/>
          <w:szCs w:val="28"/>
          <w:lang w:val="nl-NL"/>
        </w:rPr>
        <w:t xml:space="preserve">                                    </w:t>
      </w:r>
    </w:p>
    <w:p w14:paraId="1399AC80" w14:textId="77777777" w:rsidR="00F23282" w:rsidRPr="00253FF6" w:rsidRDefault="00F23282" w:rsidP="00F23282">
      <w:pPr>
        <w:spacing w:after="0" w:line="240" w:lineRule="auto"/>
        <w:rPr>
          <w:rFonts w:eastAsia="Times New Roman" w:cs="Times New Roman"/>
          <w:b/>
          <w:bCs/>
          <w:sz w:val="28"/>
          <w:szCs w:val="28"/>
          <w:lang w:val="nl-NL"/>
        </w:rPr>
      </w:pPr>
      <w:r>
        <w:rPr>
          <w:rFonts w:eastAsia="Times New Roman" w:cs="Times New Roman"/>
          <w:b/>
          <w:sz w:val="28"/>
          <w:szCs w:val="28"/>
          <w:lang w:val="nl-NL"/>
        </w:rPr>
        <w:t xml:space="preserve">                                     </w:t>
      </w:r>
      <w:r w:rsidRPr="00D167F5">
        <w:rPr>
          <w:rFonts w:eastAsia="Times New Roman" w:cs="Times New Roman"/>
          <w:b/>
          <w:bCs/>
          <w:sz w:val="28"/>
          <w:szCs w:val="28"/>
          <w:lang w:val="nl-NL"/>
        </w:rPr>
        <w:t>KẾ HOẠCH CHỦ ĐỀ NHÁNH</w:t>
      </w:r>
    </w:p>
    <w:p w14:paraId="097B7129" w14:textId="77777777" w:rsidR="00F23282" w:rsidRPr="005A12E1" w:rsidRDefault="00F23282" w:rsidP="00F23282">
      <w:pPr>
        <w:autoSpaceDE w:val="0"/>
        <w:autoSpaceDN w:val="0"/>
        <w:adjustRightInd w:val="0"/>
        <w:spacing w:after="0" w:line="340" w:lineRule="exact"/>
        <w:rPr>
          <w:rFonts w:eastAsia="Times New Roman" w:cs="Times New Roman"/>
          <w:b/>
          <w:bCs/>
          <w:sz w:val="28"/>
          <w:szCs w:val="28"/>
          <w:lang w:val="en"/>
        </w:rPr>
      </w:pPr>
      <w:r w:rsidRPr="005A12E1">
        <w:rPr>
          <w:rFonts w:eastAsia="Times New Roman" w:cs="Times New Roman"/>
          <w:b/>
          <w:bCs/>
          <w:sz w:val="28"/>
          <w:szCs w:val="28"/>
          <w:lang w:val="en"/>
        </w:rPr>
        <w:t xml:space="preserve">                                             Bé lớn lên như thế nào?</w:t>
      </w:r>
    </w:p>
    <w:p w14:paraId="5FB0F062" w14:textId="77777777" w:rsidR="00F23282" w:rsidRPr="00D167F5" w:rsidRDefault="00F23282" w:rsidP="00F23282">
      <w:pPr>
        <w:spacing w:after="0" w:line="240" w:lineRule="auto"/>
        <w:jc w:val="center"/>
        <w:rPr>
          <w:rFonts w:eastAsia="Times New Roman" w:cs="Times New Roman"/>
          <w:bCs/>
          <w:iCs/>
          <w:sz w:val="28"/>
          <w:szCs w:val="28"/>
          <w:lang w:val="nl-NL"/>
        </w:rPr>
      </w:pPr>
      <w:r w:rsidRPr="00D167F5">
        <w:rPr>
          <w:rFonts w:eastAsia="Times New Roman" w:cs="Times New Roman"/>
          <w:bCs/>
          <w:iCs/>
          <w:sz w:val="28"/>
          <w:szCs w:val="28"/>
          <w:lang w:val="nl-NL"/>
        </w:rPr>
        <w:t xml:space="preserve">Thực hiện từ ngày </w:t>
      </w:r>
      <w:r>
        <w:rPr>
          <w:rFonts w:eastAsia="Times New Roman" w:cs="Times New Roman"/>
          <w:bCs/>
          <w:iCs/>
          <w:sz w:val="28"/>
          <w:szCs w:val="28"/>
          <w:lang w:val="nl-NL"/>
        </w:rPr>
        <w:t>03</w:t>
      </w:r>
      <w:r w:rsidRPr="00D167F5">
        <w:rPr>
          <w:rFonts w:eastAsia="Times New Roman" w:cs="Times New Roman"/>
          <w:bCs/>
          <w:iCs/>
          <w:sz w:val="28"/>
          <w:szCs w:val="28"/>
          <w:lang w:val="nl-NL"/>
        </w:rPr>
        <w:t xml:space="preserve"> /1</w:t>
      </w:r>
      <w:r>
        <w:rPr>
          <w:rFonts w:eastAsia="Times New Roman" w:cs="Times New Roman"/>
          <w:bCs/>
          <w:iCs/>
          <w:sz w:val="28"/>
          <w:szCs w:val="28"/>
          <w:lang w:val="nl-NL"/>
        </w:rPr>
        <w:t>1</w:t>
      </w:r>
      <w:r w:rsidRPr="00D167F5">
        <w:rPr>
          <w:rFonts w:eastAsia="Times New Roman" w:cs="Times New Roman"/>
          <w:bCs/>
          <w:iCs/>
          <w:sz w:val="28"/>
          <w:szCs w:val="28"/>
          <w:lang w:val="nl-NL"/>
        </w:rPr>
        <w:t xml:space="preserve"> đến ngày</w:t>
      </w:r>
      <w:r>
        <w:rPr>
          <w:rFonts w:eastAsia="Times New Roman" w:cs="Times New Roman"/>
          <w:bCs/>
          <w:iCs/>
          <w:sz w:val="28"/>
          <w:szCs w:val="28"/>
          <w:lang w:val="nl-NL"/>
        </w:rPr>
        <w:t xml:space="preserve"> 07</w:t>
      </w:r>
      <w:r w:rsidRPr="00D167F5">
        <w:rPr>
          <w:rFonts w:eastAsia="Times New Roman" w:cs="Times New Roman"/>
          <w:bCs/>
          <w:iCs/>
          <w:sz w:val="28"/>
          <w:szCs w:val="28"/>
          <w:lang w:val="nl-NL"/>
        </w:rPr>
        <w:t>/11/202</w:t>
      </w:r>
      <w:r>
        <w:rPr>
          <w:rFonts w:eastAsia="Times New Roman" w:cs="Times New Roman"/>
          <w:bCs/>
          <w:iCs/>
          <w:sz w:val="28"/>
          <w:szCs w:val="28"/>
          <w:lang w:val="nl-NL"/>
        </w:rPr>
        <w:t>5</w:t>
      </w:r>
    </w:p>
    <w:tbl>
      <w:tblPr>
        <w:tblpPr w:leftFromText="180" w:rightFromText="180" w:vertAnchor="text" w:horzAnchor="margin" w:tblpXSpec="center" w:tblpY="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1481"/>
        <w:gridCol w:w="131"/>
        <w:gridCol w:w="160"/>
        <w:gridCol w:w="1090"/>
        <w:gridCol w:w="448"/>
        <w:gridCol w:w="1080"/>
        <w:gridCol w:w="420"/>
        <w:gridCol w:w="370"/>
        <w:gridCol w:w="1072"/>
        <w:gridCol w:w="624"/>
        <w:gridCol w:w="1701"/>
      </w:tblGrid>
      <w:tr w:rsidR="00F23282" w:rsidRPr="00D167F5" w14:paraId="087B6B37" w14:textId="77777777" w:rsidTr="00D725C1">
        <w:tc>
          <w:tcPr>
            <w:tcW w:w="1483" w:type="dxa"/>
            <w:tcBorders>
              <w:tl2br w:val="single" w:sz="4" w:space="0" w:color="auto"/>
            </w:tcBorders>
          </w:tcPr>
          <w:p w14:paraId="2202CC2D"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b/>
                <w:bCs/>
                <w:sz w:val="28"/>
                <w:szCs w:val="28"/>
                <w:lang w:val="nl-NL"/>
              </w:rPr>
              <w:t xml:space="preserve">  T/N</w:t>
            </w:r>
          </w:p>
          <w:p w14:paraId="605F9564"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b/>
                <w:bCs/>
                <w:sz w:val="28"/>
                <w:szCs w:val="28"/>
                <w:lang w:val="nl-NL"/>
              </w:rPr>
              <w:t xml:space="preserve">ND           </w:t>
            </w:r>
          </w:p>
        </w:tc>
        <w:tc>
          <w:tcPr>
            <w:tcW w:w="1772" w:type="dxa"/>
            <w:gridSpan w:val="3"/>
            <w:vAlign w:val="center"/>
          </w:tcPr>
          <w:p w14:paraId="4DF2FC43" w14:textId="77777777" w:rsidR="00F23282" w:rsidRPr="00D167F5" w:rsidRDefault="00F23282" w:rsidP="00D725C1">
            <w:pPr>
              <w:spacing w:after="0" w:line="240" w:lineRule="auto"/>
              <w:jc w:val="center"/>
              <w:rPr>
                <w:rFonts w:eastAsia="Times New Roman" w:cs="Times New Roman"/>
                <w:b/>
                <w:bCs/>
                <w:sz w:val="28"/>
                <w:szCs w:val="28"/>
                <w:lang w:val="nl-NL"/>
              </w:rPr>
            </w:pPr>
            <w:r w:rsidRPr="00D167F5">
              <w:rPr>
                <w:rFonts w:eastAsia="Times New Roman" w:cs="Times New Roman"/>
                <w:b/>
                <w:bCs/>
                <w:sz w:val="28"/>
                <w:szCs w:val="28"/>
                <w:lang w:val="nl-NL"/>
              </w:rPr>
              <w:t>Thứ 2/</w:t>
            </w:r>
            <w:r>
              <w:rPr>
                <w:rFonts w:eastAsia="Times New Roman" w:cs="Times New Roman"/>
                <w:b/>
                <w:bCs/>
                <w:sz w:val="28"/>
                <w:szCs w:val="28"/>
                <w:lang w:val="nl-NL"/>
              </w:rPr>
              <w:t>3</w:t>
            </w:r>
          </w:p>
        </w:tc>
        <w:tc>
          <w:tcPr>
            <w:tcW w:w="1538" w:type="dxa"/>
            <w:gridSpan w:val="2"/>
            <w:vAlign w:val="center"/>
          </w:tcPr>
          <w:p w14:paraId="7DC4757F" w14:textId="77777777" w:rsidR="00F23282" w:rsidRPr="00D167F5" w:rsidRDefault="00F23282" w:rsidP="00D725C1">
            <w:pPr>
              <w:spacing w:after="0" w:line="240" w:lineRule="auto"/>
              <w:jc w:val="center"/>
              <w:rPr>
                <w:rFonts w:eastAsia="Times New Roman" w:cs="Times New Roman"/>
                <w:b/>
                <w:bCs/>
                <w:sz w:val="28"/>
                <w:szCs w:val="28"/>
                <w:lang w:val="nl-NL"/>
              </w:rPr>
            </w:pPr>
            <w:r w:rsidRPr="00D167F5">
              <w:rPr>
                <w:rFonts w:eastAsia="Times New Roman" w:cs="Times New Roman"/>
                <w:b/>
                <w:bCs/>
                <w:sz w:val="28"/>
                <w:szCs w:val="28"/>
                <w:lang w:val="nl-NL"/>
              </w:rPr>
              <w:t>Thứ 3/</w:t>
            </w:r>
            <w:r>
              <w:rPr>
                <w:rFonts w:eastAsia="Times New Roman" w:cs="Times New Roman"/>
                <w:b/>
                <w:bCs/>
                <w:sz w:val="28"/>
                <w:szCs w:val="28"/>
                <w:lang w:val="nl-NL"/>
              </w:rPr>
              <w:t>4</w:t>
            </w:r>
          </w:p>
        </w:tc>
        <w:tc>
          <w:tcPr>
            <w:tcW w:w="1500" w:type="dxa"/>
            <w:gridSpan w:val="2"/>
            <w:vAlign w:val="center"/>
          </w:tcPr>
          <w:p w14:paraId="74DC7D33" w14:textId="77777777" w:rsidR="00F23282" w:rsidRPr="00D167F5" w:rsidRDefault="00F23282" w:rsidP="00D725C1">
            <w:pPr>
              <w:spacing w:after="0" w:line="240" w:lineRule="auto"/>
              <w:jc w:val="center"/>
              <w:rPr>
                <w:rFonts w:eastAsia="Times New Roman" w:cs="Times New Roman"/>
                <w:b/>
                <w:bCs/>
                <w:sz w:val="28"/>
                <w:szCs w:val="28"/>
                <w:lang w:val="nl-NL"/>
              </w:rPr>
            </w:pPr>
            <w:r w:rsidRPr="00D167F5">
              <w:rPr>
                <w:rFonts w:eastAsia="Times New Roman" w:cs="Times New Roman"/>
                <w:b/>
                <w:bCs/>
                <w:sz w:val="28"/>
                <w:szCs w:val="28"/>
                <w:lang w:val="nl-NL"/>
              </w:rPr>
              <w:t>Thứ 4/</w:t>
            </w:r>
            <w:r>
              <w:rPr>
                <w:rFonts w:eastAsia="Times New Roman" w:cs="Times New Roman"/>
                <w:b/>
                <w:bCs/>
                <w:sz w:val="28"/>
                <w:szCs w:val="28"/>
                <w:lang w:val="nl-NL"/>
              </w:rPr>
              <w:t>5</w:t>
            </w:r>
          </w:p>
        </w:tc>
        <w:tc>
          <w:tcPr>
            <w:tcW w:w="1442" w:type="dxa"/>
            <w:gridSpan w:val="2"/>
            <w:vAlign w:val="center"/>
          </w:tcPr>
          <w:p w14:paraId="49BBF54E" w14:textId="77777777" w:rsidR="00F23282" w:rsidRPr="00D167F5" w:rsidRDefault="00F23282" w:rsidP="00D725C1">
            <w:pPr>
              <w:spacing w:after="0" w:line="240" w:lineRule="auto"/>
              <w:jc w:val="center"/>
              <w:rPr>
                <w:rFonts w:eastAsia="Times New Roman" w:cs="Times New Roman"/>
                <w:b/>
                <w:bCs/>
                <w:sz w:val="28"/>
                <w:szCs w:val="28"/>
                <w:lang w:val="nl-NL"/>
              </w:rPr>
            </w:pPr>
            <w:r w:rsidRPr="00D167F5">
              <w:rPr>
                <w:rFonts w:eastAsia="Times New Roman" w:cs="Times New Roman"/>
                <w:b/>
                <w:bCs/>
                <w:sz w:val="28"/>
                <w:szCs w:val="28"/>
                <w:lang w:val="nl-NL"/>
              </w:rPr>
              <w:t>Thứ 5/</w:t>
            </w:r>
            <w:r>
              <w:rPr>
                <w:rFonts w:eastAsia="Times New Roman" w:cs="Times New Roman"/>
                <w:b/>
                <w:bCs/>
                <w:sz w:val="28"/>
                <w:szCs w:val="28"/>
                <w:lang w:val="nl-NL"/>
              </w:rPr>
              <w:t>6</w:t>
            </w:r>
          </w:p>
        </w:tc>
        <w:tc>
          <w:tcPr>
            <w:tcW w:w="2325" w:type="dxa"/>
            <w:gridSpan w:val="2"/>
            <w:vAlign w:val="center"/>
          </w:tcPr>
          <w:p w14:paraId="4ABE7AD7"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b/>
                <w:bCs/>
                <w:sz w:val="28"/>
                <w:szCs w:val="28"/>
                <w:lang w:val="nl-NL"/>
              </w:rPr>
              <w:t xml:space="preserve">        Thứ 6/</w:t>
            </w:r>
            <w:r>
              <w:rPr>
                <w:rFonts w:eastAsia="Times New Roman" w:cs="Times New Roman"/>
                <w:b/>
                <w:bCs/>
                <w:sz w:val="28"/>
                <w:szCs w:val="28"/>
                <w:lang w:val="nl-NL"/>
              </w:rPr>
              <w:t>7</w:t>
            </w:r>
          </w:p>
        </w:tc>
      </w:tr>
      <w:tr w:rsidR="00F23282" w:rsidRPr="00D167F5" w14:paraId="405BC20C" w14:textId="77777777" w:rsidTr="00D725C1">
        <w:tc>
          <w:tcPr>
            <w:tcW w:w="1483" w:type="dxa"/>
          </w:tcPr>
          <w:p w14:paraId="01CCE00C"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ĐT TDS</w:t>
            </w:r>
          </w:p>
          <w:p w14:paraId="2BBBCF47"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lastRenderedPageBreak/>
              <w:t>ĐD</w:t>
            </w:r>
          </w:p>
        </w:tc>
        <w:tc>
          <w:tcPr>
            <w:tcW w:w="8577" w:type="dxa"/>
            <w:gridSpan w:val="11"/>
          </w:tcPr>
          <w:p w14:paraId="5F0BA2FF" w14:textId="77777777" w:rsidR="00F23282" w:rsidRPr="00D167F5" w:rsidRDefault="00F23282" w:rsidP="00D725C1">
            <w:pPr>
              <w:spacing w:after="0" w:line="240" w:lineRule="auto"/>
              <w:jc w:val="both"/>
              <w:rPr>
                <w:rFonts w:eastAsia="Times New Roman" w:cs="Times New Roman"/>
                <w:sz w:val="28"/>
                <w:szCs w:val="28"/>
                <w:lang w:val="nl-NL"/>
              </w:rPr>
            </w:pPr>
            <w:r w:rsidRPr="00D167F5">
              <w:rPr>
                <w:rFonts w:eastAsia="Times New Roman" w:cs="Times New Roman"/>
                <w:b/>
                <w:sz w:val="28"/>
                <w:szCs w:val="28"/>
                <w:lang w:val="nl-NL"/>
              </w:rPr>
              <w:lastRenderedPageBreak/>
              <w:t>-</w:t>
            </w:r>
            <w:r w:rsidRPr="00D167F5">
              <w:rPr>
                <w:rFonts w:eastAsia="Times New Roman" w:cs="Times New Roman"/>
                <w:sz w:val="28"/>
                <w:szCs w:val="28"/>
                <w:lang w:val="nl-NL"/>
              </w:rPr>
              <w:t xml:space="preserve"> ĐT: Cô ân cần nhẹ nhàng đón trẻ,nhắc trẻ biết chào hỏi khi tới lớp và cất</w:t>
            </w:r>
          </w:p>
          <w:p w14:paraId="5C78F710" w14:textId="77777777" w:rsidR="00F23282" w:rsidRPr="00D167F5" w:rsidRDefault="00F23282" w:rsidP="00D725C1">
            <w:pPr>
              <w:spacing w:after="0" w:line="240" w:lineRule="auto"/>
              <w:jc w:val="both"/>
              <w:rPr>
                <w:rFonts w:eastAsia="Times New Roman" w:cs="Times New Roman"/>
                <w:sz w:val="28"/>
                <w:szCs w:val="28"/>
                <w:lang w:val="nl-NL"/>
              </w:rPr>
            </w:pPr>
            <w:r w:rsidRPr="00D167F5">
              <w:rPr>
                <w:rFonts w:eastAsia="Times New Roman" w:cs="Times New Roman"/>
                <w:sz w:val="28"/>
                <w:szCs w:val="28"/>
                <w:lang w:val="nl-NL"/>
              </w:rPr>
              <w:lastRenderedPageBreak/>
              <w:t xml:space="preserve">  đồ dùng cá nhân đúng nơi quy định. Cho trẻ chơi tự chọn</w:t>
            </w:r>
          </w:p>
          <w:p w14:paraId="27AB0644" w14:textId="77777777" w:rsidR="00F23282" w:rsidRPr="00D167F5" w:rsidRDefault="00F23282" w:rsidP="00D725C1">
            <w:pPr>
              <w:spacing w:after="0" w:line="240" w:lineRule="auto"/>
              <w:jc w:val="both"/>
              <w:rPr>
                <w:rFonts w:eastAsia="Times New Roman" w:cs="Times New Roman"/>
                <w:sz w:val="28"/>
                <w:szCs w:val="28"/>
                <w:lang w:val="nl-NL"/>
              </w:rPr>
            </w:pPr>
            <w:r w:rsidRPr="00D167F5">
              <w:rPr>
                <w:rFonts w:eastAsia="Times New Roman" w:cs="Times New Roman"/>
                <w:sz w:val="28"/>
                <w:szCs w:val="28"/>
                <w:lang w:val="nl-NL"/>
              </w:rPr>
              <w:t>- Trao đổi nhanh với phụ huynh 1 số việc trong tuần..</w:t>
            </w:r>
          </w:p>
          <w:p w14:paraId="671C364B"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
                <w:sz w:val="28"/>
                <w:szCs w:val="28"/>
                <w:lang w:val="nl-NL"/>
              </w:rPr>
              <w:t xml:space="preserve">- </w:t>
            </w:r>
            <w:r w:rsidRPr="00D167F5">
              <w:rPr>
                <w:rFonts w:eastAsia="Times New Roman" w:cs="Times New Roman"/>
                <w:sz w:val="28"/>
                <w:szCs w:val="28"/>
                <w:lang w:val="nl-NL"/>
              </w:rPr>
              <w:t>TDS: Tập động tác kết hợp bài hát “ Thật đáng yêu”.</w:t>
            </w:r>
          </w:p>
        </w:tc>
      </w:tr>
      <w:tr w:rsidR="00F23282" w:rsidRPr="00D167F5" w14:paraId="05D493C1" w14:textId="77777777" w:rsidTr="00D725C1">
        <w:tc>
          <w:tcPr>
            <w:tcW w:w="1483" w:type="dxa"/>
          </w:tcPr>
          <w:p w14:paraId="1B30284B" w14:textId="77777777" w:rsidR="00F23282" w:rsidRPr="00D167F5" w:rsidRDefault="00F23282" w:rsidP="00D725C1">
            <w:pPr>
              <w:spacing w:after="0" w:line="240" w:lineRule="auto"/>
              <w:jc w:val="center"/>
              <w:rPr>
                <w:rFonts w:eastAsia="Times New Roman" w:cs="Times New Roman"/>
                <w:b/>
                <w:sz w:val="28"/>
                <w:szCs w:val="28"/>
                <w:lang w:val="nl-NL"/>
              </w:rPr>
            </w:pPr>
          </w:p>
          <w:p w14:paraId="2186883C" w14:textId="77777777" w:rsidR="00F23282" w:rsidRPr="00D167F5" w:rsidRDefault="00F23282" w:rsidP="00D725C1">
            <w:pPr>
              <w:spacing w:after="0" w:line="240" w:lineRule="auto"/>
              <w:jc w:val="center"/>
              <w:rPr>
                <w:rFonts w:eastAsia="Times New Roman" w:cs="Times New Roman"/>
                <w:b/>
                <w:sz w:val="28"/>
                <w:szCs w:val="28"/>
                <w:lang w:val="nl-NL"/>
              </w:rPr>
            </w:pPr>
          </w:p>
          <w:p w14:paraId="4125281C" w14:textId="77777777" w:rsidR="00F23282" w:rsidRPr="00D167F5" w:rsidRDefault="00F23282" w:rsidP="00D725C1">
            <w:pPr>
              <w:spacing w:after="0" w:line="240" w:lineRule="auto"/>
              <w:jc w:val="center"/>
              <w:rPr>
                <w:rFonts w:eastAsia="Times New Roman" w:cs="Times New Roman"/>
                <w:b/>
                <w:sz w:val="28"/>
                <w:szCs w:val="28"/>
                <w:lang w:val="nl-NL"/>
              </w:rPr>
            </w:pPr>
          </w:p>
          <w:p w14:paraId="49808A7F"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HĐ Học</w:t>
            </w:r>
          </w:p>
        </w:tc>
        <w:tc>
          <w:tcPr>
            <w:tcW w:w="1481" w:type="dxa"/>
          </w:tcPr>
          <w:p w14:paraId="634DF92F"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b/>
                <w:bCs/>
                <w:sz w:val="28"/>
                <w:szCs w:val="28"/>
                <w:lang w:val="nl-NL"/>
              </w:rPr>
              <w:t xml:space="preserve"> LVPTTC</w:t>
            </w:r>
          </w:p>
          <w:p w14:paraId="415D721E"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b/>
                <w:bCs/>
                <w:sz w:val="28"/>
                <w:szCs w:val="28"/>
                <w:lang w:val="nl-NL"/>
              </w:rPr>
              <w:t xml:space="preserve"> Thể dục</w:t>
            </w:r>
            <w:r w:rsidRPr="00D167F5">
              <w:rPr>
                <w:rFonts w:eastAsia="Times New Roman" w:cs="Times New Roman"/>
                <w:bCs/>
                <w:sz w:val="28"/>
                <w:szCs w:val="28"/>
                <w:lang w:val="nl-NL"/>
              </w:rPr>
              <w:t>:</w:t>
            </w:r>
          </w:p>
          <w:p w14:paraId="38EFADE8" w14:textId="77777777" w:rsidR="00F23282" w:rsidRPr="00D167F5" w:rsidRDefault="00F23282" w:rsidP="00D725C1">
            <w:pPr>
              <w:spacing w:after="0" w:line="240" w:lineRule="auto"/>
              <w:rPr>
                <w:rFonts w:eastAsia="Times New Roman" w:cs="Times New Roman"/>
                <w:bCs/>
                <w:sz w:val="28"/>
                <w:szCs w:val="28"/>
                <w:lang w:val="nl-NL"/>
              </w:rPr>
            </w:pPr>
            <w:r w:rsidRPr="00D167F5">
              <w:rPr>
                <w:rFonts w:eastAsia="Times New Roman" w:cs="Times New Roman"/>
                <w:bCs/>
                <w:sz w:val="28"/>
                <w:szCs w:val="28"/>
                <w:lang w:val="nl-NL"/>
              </w:rPr>
              <w:t>Bật qua vật cản cao 10- 15cm</w:t>
            </w:r>
          </w:p>
          <w:p w14:paraId="5DEF8248" w14:textId="77777777" w:rsidR="00F23282" w:rsidRPr="00D167F5" w:rsidRDefault="00F23282" w:rsidP="00D725C1">
            <w:pPr>
              <w:spacing w:line="240" w:lineRule="auto"/>
              <w:ind w:right="-42"/>
              <w:rPr>
                <w:rFonts w:eastAsia="Times New Roman" w:cs="Times New Roman"/>
                <w:sz w:val="28"/>
                <w:szCs w:val="28"/>
                <w:lang w:val="pt-BR"/>
              </w:rPr>
            </w:pPr>
            <w:r w:rsidRPr="00D167F5">
              <w:rPr>
                <w:rFonts w:eastAsia="Times New Roman" w:cs="Times New Roman"/>
                <w:sz w:val="28"/>
                <w:szCs w:val="28"/>
                <w:lang w:val="nl-NL"/>
              </w:rPr>
              <w:t>TCVĐ :</w:t>
            </w:r>
            <w:r w:rsidRPr="00D167F5">
              <w:rPr>
                <w:rFonts w:eastAsia="Times New Roman" w:cs="Times New Roman"/>
                <w:sz w:val="28"/>
                <w:szCs w:val="28"/>
                <w:lang w:val="pt-BR"/>
              </w:rPr>
              <w:t xml:space="preserve"> Bật qua suối nhỏ</w:t>
            </w:r>
          </w:p>
        </w:tc>
        <w:tc>
          <w:tcPr>
            <w:tcW w:w="1381" w:type="dxa"/>
            <w:gridSpan w:val="3"/>
          </w:tcPr>
          <w:p w14:paraId="4865FEAA"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b/>
                <w:bCs/>
                <w:sz w:val="28"/>
                <w:szCs w:val="28"/>
                <w:lang w:val="nl-NL"/>
              </w:rPr>
              <w:t xml:space="preserve"> LVTNT</w:t>
            </w:r>
          </w:p>
          <w:p w14:paraId="0BE798ED"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b/>
                <w:bCs/>
                <w:sz w:val="28"/>
                <w:szCs w:val="28"/>
                <w:lang w:val="nl-NL"/>
              </w:rPr>
              <w:t xml:space="preserve">    KPKH</w:t>
            </w:r>
          </w:p>
          <w:p w14:paraId="4EE2756B" w14:textId="77777777" w:rsidR="00F23282" w:rsidRPr="00D167F5" w:rsidRDefault="00F23282" w:rsidP="00D725C1">
            <w:pPr>
              <w:spacing w:after="0" w:line="240" w:lineRule="auto"/>
              <w:jc w:val="center"/>
              <w:rPr>
                <w:rFonts w:eastAsia="Times New Roman" w:cs="Times New Roman"/>
                <w:bCs/>
                <w:sz w:val="28"/>
                <w:szCs w:val="28"/>
                <w:lang w:val="nl-NL"/>
              </w:rPr>
            </w:pPr>
            <w:r w:rsidRPr="00D167F5">
              <w:rPr>
                <w:rFonts w:eastAsia="Times New Roman" w:cs="Times New Roman"/>
                <w:bCs/>
                <w:sz w:val="28"/>
                <w:szCs w:val="28"/>
                <w:lang w:val="nl-NL"/>
              </w:rPr>
              <w:t>Bé cần gì để lớn lên và khỏe mạnh</w:t>
            </w:r>
          </w:p>
          <w:p w14:paraId="60BF61FC" w14:textId="77777777" w:rsidR="00F23282" w:rsidRPr="00D167F5" w:rsidRDefault="00F23282" w:rsidP="00D725C1">
            <w:pPr>
              <w:spacing w:after="0" w:line="240" w:lineRule="auto"/>
              <w:jc w:val="center"/>
              <w:rPr>
                <w:rFonts w:eastAsia="Times New Roman" w:cs="Times New Roman"/>
                <w:bCs/>
                <w:sz w:val="28"/>
                <w:szCs w:val="28"/>
                <w:lang w:val="nl-NL"/>
              </w:rPr>
            </w:pPr>
          </w:p>
        </w:tc>
        <w:tc>
          <w:tcPr>
            <w:tcW w:w="1528" w:type="dxa"/>
            <w:gridSpan w:val="2"/>
          </w:tcPr>
          <w:p w14:paraId="291EF1C4" w14:textId="77777777" w:rsidR="00F23282" w:rsidRPr="00D167F5" w:rsidRDefault="00F23282" w:rsidP="00D725C1">
            <w:pPr>
              <w:spacing w:after="0" w:line="240" w:lineRule="auto"/>
              <w:jc w:val="center"/>
              <w:rPr>
                <w:rFonts w:eastAsia="Times New Roman" w:cs="Times New Roman"/>
                <w:b/>
                <w:bCs/>
                <w:sz w:val="28"/>
                <w:szCs w:val="28"/>
                <w:lang w:val="nl-NL"/>
              </w:rPr>
            </w:pPr>
            <w:r w:rsidRPr="00D167F5">
              <w:rPr>
                <w:rFonts w:eastAsia="Times New Roman" w:cs="Times New Roman"/>
                <w:b/>
                <w:bCs/>
                <w:sz w:val="28"/>
                <w:szCs w:val="28"/>
                <w:lang w:val="nl-NL"/>
              </w:rPr>
              <w:t>LVPTNN</w:t>
            </w:r>
          </w:p>
          <w:p w14:paraId="232DB14A" w14:textId="77777777" w:rsidR="00F23282" w:rsidRPr="00D167F5" w:rsidRDefault="00F23282" w:rsidP="00D725C1">
            <w:pPr>
              <w:spacing w:after="0" w:line="240" w:lineRule="auto"/>
              <w:rPr>
                <w:rFonts w:eastAsia="Times New Roman" w:cs="Times New Roman"/>
                <w:bCs/>
                <w:sz w:val="28"/>
                <w:szCs w:val="28"/>
                <w:lang w:val="nl-NL"/>
              </w:rPr>
            </w:pPr>
            <w:r>
              <w:rPr>
                <w:rFonts w:eastAsia="Times New Roman" w:cs="Times New Roman"/>
                <w:bCs/>
                <w:sz w:val="28"/>
                <w:szCs w:val="28"/>
                <w:lang w:val="nl-NL"/>
              </w:rPr>
              <w:t xml:space="preserve">Truyện : Gấu con bị sâu răng </w:t>
            </w:r>
          </w:p>
          <w:p w14:paraId="2AF7297E" w14:textId="77777777" w:rsidR="00F23282" w:rsidRPr="00D167F5" w:rsidRDefault="00F23282" w:rsidP="00D725C1">
            <w:pPr>
              <w:spacing w:after="0" w:line="240" w:lineRule="auto"/>
              <w:rPr>
                <w:rFonts w:eastAsia="Times New Roman" w:cs="Times New Roman"/>
                <w:b/>
                <w:bCs/>
                <w:sz w:val="28"/>
                <w:szCs w:val="28"/>
                <w:lang w:val="nl-NL"/>
              </w:rPr>
            </w:pPr>
          </w:p>
        </w:tc>
        <w:tc>
          <w:tcPr>
            <w:tcW w:w="1862" w:type="dxa"/>
            <w:gridSpan w:val="3"/>
          </w:tcPr>
          <w:p w14:paraId="66FF96CB" w14:textId="77777777" w:rsidR="00F23282" w:rsidRPr="00D167F5" w:rsidRDefault="00F23282" w:rsidP="00D725C1">
            <w:pPr>
              <w:spacing w:after="0" w:line="240" w:lineRule="auto"/>
              <w:ind w:left="603" w:hanging="603"/>
              <w:jc w:val="center"/>
              <w:rPr>
                <w:rFonts w:eastAsia="Times New Roman" w:cs="Times New Roman"/>
                <w:b/>
                <w:bCs/>
                <w:sz w:val="28"/>
                <w:szCs w:val="28"/>
                <w:lang w:val="nl-NL"/>
              </w:rPr>
            </w:pPr>
            <w:r w:rsidRPr="00D167F5">
              <w:rPr>
                <w:rFonts w:eastAsia="Times New Roman" w:cs="Times New Roman"/>
                <w:b/>
                <w:bCs/>
                <w:sz w:val="28"/>
                <w:szCs w:val="28"/>
                <w:lang w:val="nl-NL"/>
              </w:rPr>
              <w:t>Tạo Hình</w:t>
            </w:r>
          </w:p>
          <w:p w14:paraId="7648E9A5" w14:textId="77777777" w:rsidR="00F23282" w:rsidRPr="00D167F5" w:rsidRDefault="00F23282" w:rsidP="00D725C1">
            <w:pPr>
              <w:spacing w:after="0" w:line="240" w:lineRule="auto"/>
              <w:ind w:left="603" w:hanging="603"/>
              <w:jc w:val="center"/>
              <w:rPr>
                <w:rFonts w:eastAsia="Times New Roman" w:cs="Times New Roman"/>
                <w:sz w:val="28"/>
                <w:szCs w:val="28"/>
                <w:lang w:val="nl-NL"/>
              </w:rPr>
            </w:pPr>
            <w:r w:rsidRPr="00D167F5">
              <w:rPr>
                <w:rFonts w:eastAsia="Times New Roman" w:cs="Times New Roman"/>
                <w:bCs/>
                <w:sz w:val="28"/>
                <w:szCs w:val="28"/>
                <w:lang w:val="nl-NL"/>
              </w:rPr>
              <w:t>Tô màuvòng đeo cổ</w:t>
            </w:r>
          </w:p>
        </w:tc>
        <w:tc>
          <w:tcPr>
            <w:tcW w:w="2325" w:type="dxa"/>
            <w:gridSpan w:val="2"/>
          </w:tcPr>
          <w:p w14:paraId="66386177"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b/>
                <w:bCs/>
                <w:sz w:val="28"/>
                <w:szCs w:val="28"/>
                <w:lang w:val="nl-NL"/>
              </w:rPr>
              <w:t>PTTM</w:t>
            </w:r>
          </w:p>
          <w:p w14:paraId="1BFFFC42" w14:textId="77777777" w:rsidR="00F23282" w:rsidRDefault="00F23282" w:rsidP="00D725C1">
            <w:pPr>
              <w:spacing w:after="0" w:line="240" w:lineRule="auto"/>
              <w:rPr>
                <w:rFonts w:eastAsia="Times New Roman" w:cs="Times New Roman"/>
                <w:bCs/>
                <w:sz w:val="28"/>
                <w:szCs w:val="28"/>
                <w:lang w:val="nl-NL"/>
              </w:rPr>
            </w:pPr>
            <w:r w:rsidRPr="00D167F5">
              <w:rPr>
                <w:rFonts w:eastAsia="Times New Roman" w:cs="Times New Roman"/>
                <w:bCs/>
                <w:sz w:val="28"/>
                <w:szCs w:val="28"/>
                <w:lang w:val="nl-NL"/>
              </w:rPr>
              <w:t>Biểu diễn cuối chủ đề</w:t>
            </w:r>
          </w:p>
          <w:p w14:paraId="467D2447" w14:textId="77777777" w:rsidR="00F23282" w:rsidRPr="00E03A9E" w:rsidRDefault="00F23282" w:rsidP="00D725C1">
            <w:pPr>
              <w:spacing w:after="0" w:line="240" w:lineRule="auto"/>
              <w:rPr>
                <w:rFonts w:eastAsia="Times New Roman" w:cs="Times New Roman"/>
                <w:bCs/>
                <w:color w:val="FF0000"/>
                <w:sz w:val="28"/>
                <w:szCs w:val="28"/>
                <w:lang w:val="nl-NL"/>
              </w:rPr>
            </w:pPr>
            <w:r w:rsidRPr="00E03A9E">
              <w:rPr>
                <w:rFonts w:eastAsia="Times New Roman" w:cs="Times New Roman"/>
                <w:bCs/>
                <w:color w:val="FF0000"/>
                <w:sz w:val="28"/>
                <w:szCs w:val="28"/>
                <w:lang w:val="nl-NL"/>
              </w:rPr>
              <w:t>Tiếp cận đa văn hóa chủ đề bản thân.</w:t>
            </w:r>
          </w:p>
          <w:p w14:paraId="49E58964" w14:textId="77777777" w:rsidR="00F23282" w:rsidRPr="00D167F5" w:rsidRDefault="00F23282" w:rsidP="00D725C1">
            <w:pPr>
              <w:spacing w:after="0" w:line="240" w:lineRule="auto"/>
              <w:rPr>
                <w:rFonts w:eastAsia="Times New Roman" w:cs="Times New Roman"/>
                <w:bCs/>
                <w:sz w:val="28"/>
                <w:szCs w:val="28"/>
                <w:lang w:val="nl-NL"/>
              </w:rPr>
            </w:pPr>
          </w:p>
        </w:tc>
      </w:tr>
      <w:tr w:rsidR="00F23282" w:rsidRPr="00D167F5" w14:paraId="36B2C47C" w14:textId="77777777" w:rsidTr="00D725C1">
        <w:tc>
          <w:tcPr>
            <w:tcW w:w="1483" w:type="dxa"/>
          </w:tcPr>
          <w:p w14:paraId="4734FF19" w14:textId="77777777" w:rsidR="00F23282" w:rsidRPr="00D167F5" w:rsidRDefault="00F23282" w:rsidP="00D725C1">
            <w:pPr>
              <w:spacing w:after="0" w:line="240" w:lineRule="auto"/>
              <w:jc w:val="center"/>
              <w:rPr>
                <w:rFonts w:eastAsia="Times New Roman" w:cs="Times New Roman"/>
                <w:b/>
                <w:sz w:val="28"/>
                <w:szCs w:val="28"/>
                <w:lang w:val="nl-NL"/>
              </w:rPr>
            </w:pPr>
          </w:p>
          <w:p w14:paraId="572B2D75" w14:textId="77777777" w:rsidR="00F23282" w:rsidRPr="00D167F5" w:rsidRDefault="00F23282" w:rsidP="00D725C1">
            <w:pPr>
              <w:spacing w:after="0" w:line="240" w:lineRule="auto"/>
              <w:jc w:val="center"/>
              <w:rPr>
                <w:rFonts w:eastAsia="Times New Roman" w:cs="Times New Roman"/>
                <w:b/>
                <w:sz w:val="28"/>
                <w:szCs w:val="28"/>
                <w:lang w:val="nl-NL"/>
              </w:rPr>
            </w:pPr>
          </w:p>
          <w:p w14:paraId="2E7BD75E"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Chơi  ngoài</w:t>
            </w:r>
          </w:p>
          <w:p w14:paraId="60020045"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 xml:space="preserve"> trời</w:t>
            </w:r>
          </w:p>
        </w:tc>
        <w:tc>
          <w:tcPr>
            <w:tcW w:w="8577" w:type="dxa"/>
            <w:gridSpan w:val="11"/>
          </w:tcPr>
          <w:p w14:paraId="47D15013"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
                <w:sz w:val="28"/>
                <w:szCs w:val="28"/>
                <w:lang w:val="nl-NL"/>
              </w:rPr>
              <w:t>- HĐCMĐ</w:t>
            </w:r>
            <w:r w:rsidRPr="00D167F5">
              <w:rPr>
                <w:rFonts w:eastAsia="Times New Roman" w:cs="Times New Roman"/>
                <w:sz w:val="28"/>
                <w:szCs w:val="28"/>
                <w:lang w:val="nl-NL"/>
              </w:rPr>
              <w:t>: Quan sát  một số nhóm thực phẩm, quan sát rau mùng tơi, quan sát vườn rau, quan sát thời tiết trong ngày.</w:t>
            </w:r>
          </w:p>
          <w:p w14:paraId="43F9D027"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
                <w:sz w:val="28"/>
                <w:szCs w:val="28"/>
                <w:lang w:val="nl-NL"/>
              </w:rPr>
              <w:t>- TCĐV</w:t>
            </w:r>
            <w:r w:rsidRPr="00D167F5">
              <w:rPr>
                <w:rFonts w:eastAsia="Times New Roman" w:cs="Times New Roman"/>
                <w:sz w:val="28"/>
                <w:szCs w:val="28"/>
                <w:lang w:val="nl-NL"/>
              </w:rPr>
              <w:t>: Lộn cầu vồng, kéo co, bắt chước tạo dáng, rồng rắn rắn, kéo cưa lừa xẻ.</w:t>
            </w:r>
          </w:p>
          <w:p w14:paraId="61B34D8B" w14:textId="77777777" w:rsidR="00F23282" w:rsidRPr="00D167F5" w:rsidRDefault="00F23282" w:rsidP="00D725C1">
            <w:pPr>
              <w:spacing w:after="0" w:line="240" w:lineRule="auto"/>
              <w:rPr>
                <w:rFonts w:eastAsia="Times New Roman" w:cs="Times New Roman"/>
                <w:b/>
                <w:bCs/>
                <w:sz w:val="28"/>
                <w:szCs w:val="28"/>
                <w:lang w:val="nl-NL"/>
              </w:rPr>
            </w:pPr>
            <w:r w:rsidRPr="00D167F5">
              <w:rPr>
                <w:rFonts w:eastAsia="Times New Roman" w:cs="Times New Roman"/>
                <w:sz w:val="28"/>
                <w:szCs w:val="28"/>
                <w:lang w:val="nl-NL"/>
              </w:rPr>
              <w:t>-</w:t>
            </w:r>
            <w:r w:rsidRPr="00D167F5">
              <w:rPr>
                <w:rFonts w:eastAsia="Times New Roman" w:cs="Times New Roman"/>
                <w:b/>
                <w:sz w:val="28"/>
                <w:szCs w:val="28"/>
                <w:lang w:val="nl-NL"/>
              </w:rPr>
              <w:t xml:space="preserve"> Chơi tự do: </w:t>
            </w:r>
            <w:r w:rsidRPr="00D167F5">
              <w:rPr>
                <w:rFonts w:eastAsia="Times New Roman" w:cs="Times New Roman"/>
                <w:sz w:val="28"/>
                <w:szCs w:val="28"/>
                <w:lang w:val="nl-NL"/>
              </w:rPr>
              <w:t>Chơi với cầu trượt, nhà bóng, đu xít</w:t>
            </w:r>
            <w:r w:rsidRPr="00D167F5">
              <w:rPr>
                <w:rFonts w:eastAsia="Times New Roman" w:cs="Times New Roman"/>
                <w:b/>
                <w:sz w:val="28"/>
                <w:szCs w:val="28"/>
                <w:lang w:val="nl-NL"/>
              </w:rPr>
              <w:t xml:space="preserve"> </w:t>
            </w:r>
            <w:r w:rsidRPr="00D167F5">
              <w:rPr>
                <w:rFonts w:eastAsia="Times New Roman" w:cs="Times New Roman"/>
                <w:sz w:val="28"/>
                <w:szCs w:val="28"/>
                <w:lang w:val="nl-NL"/>
              </w:rPr>
              <w:t>.... các nguyên vật liệu sỏi, lá cây, hột hạt, phấn...</w:t>
            </w:r>
          </w:p>
        </w:tc>
      </w:tr>
      <w:tr w:rsidR="00F23282" w:rsidRPr="00D167F5" w14:paraId="291F80D3" w14:textId="77777777" w:rsidTr="00D725C1">
        <w:trPr>
          <w:trHeight w:val="2630"/>
        </w:trPr>
        <w:tc>
          <w:tcPr>
            <w:tcW w:w="1483" w:type="dxa"/>
          </w:tcPr>
          <w:p w14:paraId="03288D9C" w14:textId="77777777" w:rsidR="00F23282" w:rsidRPr="00D167F5" w:rsidRDefault="00F23282" w:rsidP="00D725C1">
            <w:pPr>
              <w:spacing w:after="0" w:line="240" w:lineRule="auto"/>
              <w:jc w:val="center"/>
              <w:rPr>
                <w:rFonts w:eastAsia="Times New Roman" w:cs="Times New Roman"/>
                <w:b/>
                <w:sz w:val="28"/>
                <w:szCs w:val="28"/>
                <w:lang w:val="nl-NL"/>
              </w:rPr>
            </w:pPr>
          </w:p>
          <w:p w14:paraId="45CD54DD"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Chơi</w:t>
            </w:r>
          </w:p>
          <w:p w14:paraId="713D8F28"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hoạt đông ở các góc</w:t>
            </w:r>
          </w:p>
        </w:tc>
        <w:tc>
          <w:tcPr>
            <w:tcW w:w="8577" w:type="dxa"/>
            <w:gridSpan w:val="11"/>
          </w:tcPr>
          <w:p w14:paraId="61A9DF73"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
                <w:bCs/>
                <w:sz w:val="28"/>
                <w:szCs w:val="28"/>
                <w:lang w:val="nl-NL"/>
              </w:rPr>
              <w:t>- Góc đóng vai</w:t>
            </w:r>
            <w:r w:rsidRPr="00D167F5">
              <w:rPr>
                <w:rFonts w:eastAsia="Times New Roman" w:cs="Times New Roman"/>
                <w:sz w:val="28"/>
                <w:szCs w:val="28"/>
                <w:lang w:val="nl-NL"/>
              </w:rPr>
              <w:t xml:space="preserve"> : Gia đình, bán hàng , bác sỹ khám bệnh, nấu ăn.</w:t>
            </w:r>
          </w:p>
          <w:p w14:paraId="4CEE2A99"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Cs/>
                <w:sz w:val="28"/>
                <w:szCs w:val="28"/>
                <w:lang w:val="nl-NL"/>
              </w:rPr>
              <w:t>-</w:t>
            </w:r>
            <w:r w:rsidRPr="00D167F5">
              <w:rPr>
                <w:rFonts w:eastAsia="Times New Roman" w:cs="Times New Roman"/>
                <w:b/>
                <w:bCs/>
                <w:sz w:val="28"/>
                <w:szCs w:val="28"/>
                <w:lang w:val="nl-NL"/>
              </w:rPr>
              <w:t xml:space="preserve"> Góc xây dựng-lắp ghép:</w:t>
            </w:r>
            <w:r w:rsidRPr="00D167F5">
              <w:rPr>
                <w:rFonts w:eastAsia="Times New Roman" w:cs="Times New Roman"/>
                <w:sz w:val="28"/>
                <w:szCs w:val="28"/>
                <w:lang w:val="nl-NL"/>
              </w:rPr>
              <w:t xml:space="preserve"> Xây nhà bé ở</w:t>
            </w:r>
          </w:p>
          <w:p w14:paraId="67E51808"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Cs/>
                <w:sz w:val="28"/>
                <w:szCs w:val="28"/>
                <w:lang w:val="nl-NL"/>
              </w:rPr>
              <w:t>-</w:t>
            </w:r>
            <w:r w:rsidRPr="00D167F5">
              <w:rPr>
                <w:rFonts w:eastAsia="Times New Roman" w:cs="Times New Roman"/>
                <w:b/>
                <w:bCs/>
                <w:sz w:val="28"/>
                <w:szCs w:val="28"/>
                <w:lang w:val="nl-NL"/>
              </w:rPr>
              <w:t xml:space="preserve"> Góc âm nhạc – tạo hình</w:t>
            </w:r>
            <w:r w:rsidRPr="00D167F5">
              <w:rPr>
                <w:rFonts w:eastAsia="Times New Roman" w:cs="Times New Roman"/>
                <w:sz w:val="28"/>
                <w:szCs w:val="28"/>
                <w:lang w:val="nl-NL"/>
              </w:rPr>
              <w:t>: Hát đọc thơ các  bài hát về chủ đề. Vẽ, xé dán, cắt dán quần áo, mũ, dép, trang trí váy áo cho bé bằng nguyên vật liệu mở, màu nước...</w:t>
            </w:r>
          </w:p>
          <w:p w14:paraId="5AD7CCB0"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Cs/>
                <w:sz w:val="28"/>
                <w:szCs w:val="28"/>
                <w:lang w:val="nl-NL"/>
              </w:rPr>
              <w:t>-</w:t>
            </w:r>
            <w:r w:rsidRPr="00D167F5">
              <w:rPr>
                <w:rFonts w:eastAsia="Times New Roman" w:cs="Times New Roman"/>
                <w:b/>
                <w:bCs/>
                <w:sz w:val="28"/>
                <w:szCs w:val="28"/>
                <w:lang w:val="nl-NL"/>
              </w:rPr>
              <w:t xml:space="preserve"> Góc khoa học và toán :</w:t>
            </w:r>
            <w:r w:rsidRPr="00D167F5">
              <w:rPr>
                <w:rFonts w:eastAsia="Times New Roman" w:cs="Times New Roman"/>
                <w:sz w:val="28"/>
                <w:szCs w:val="28"/>
                <w:lang w:val="nl-NL"/>
              </w:rPr>
              <w:t>Xếp đồ dùng tương ứng cho bé trong phạm vi 1,2.</w:t>
            </w:r>
          </w:p>
          <w:p w14:paraId="23D4575A"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sz w:val="28"/>
                <w:szCs w:val="28"/>
                <w:lang w:val="nl-NL"/>
              </w:rPr>
              <w:t>- Xem tranh vẽ về nhu cầu cho bản thân bé, kể chuyện sáng tạo.</w:t>
            </w:r>
          </w:p>
          <w:p w14:paraId="2427E240"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sz w:val="28"/>
                <w:szCs w:val="28"/>
                <w:lang w:val="nl-NL"/>
              </w:rPr>
              <w:t xml:space="preserve">- </w:t>
            </w:r>
            <w:r w:rsidRPr="00D167F5">
              <w:rPr>
                <w:rFonts w:eastAsia="Times New Roman" w:cs="Times New Roman"/>
                <w:b/>
                <w:sz w:val="28"/>
                <w:szCs w:val="28"/>
                <w:lang w:val="nl-NL"/>
              </w:rPr>
              <w:t xml:space="preserve">Góc thiên nhiên: </w:t>
            </w:r>
            <w:r w:rsidRPr="00D167F5">
              <w:rPr>
                <w:rFonts w:eastAsia="Times New Roman" w:cs="Times New Roman"/>
                <w:sz w:val="28"/>
                <w:szCs w:val="28"/>
                <w:lang w:val="nl-NL"/>
              </w:rPr>
              <w:t>Chơi với cát nước, chăm sóc cây.</w:t>
            </w:r>
          </w:p>
        </w:tc>
      </w:tr>
      <w:tr w:rsidR="00F23282" w:rsidRPr="00D167F5" w14:paraId="6E57DBEC" w14:textId="77777777" w:rsidTr="00D725C1">
        <w:trPr>
          <w:trHeight w:val="983"/>
        </w:trPr>
        <w:tc>
          <w:tcPr>
            <w:tcW w:w="1483" w:type="dxa"/>
          </w:tcPr>
          <w:p w14:paraId="389DF4BF" w14:textId="77777777" w:rsidR="00F23282" w:rsidRPr="00D167F5" w:rsidRDefault="00F23282" w:rsidP="00D725C1">
            <w:pPr>
              <w:spacing w:after="0" w:line="240" w:lineRule="auto"/>
              <w:jc w:val="center"/>
              <w:rPr>
                <w:rFonts w:eastAsia="Times New Roman" w:cs="Times New Roman"/>
                <w:b/>
                <w:sz w:val="28"/>
                <w:szCs w:val="28"/>
                <w:lang w:val="nl-NL"/>
              </w:rPr>
            </w:pPr>
            <w:r w:rsidRPr="00D167F5">
              <w:rPr>
                <w:rFonts w:eastAsia="Times New Roman" w:cs="Times New Roman"/>
                <w:b/>
                <w:sz w:val="28"/>
                <w:szCs w:val="28"/>
                <w:lang w:val="nl-NL"/>
              </w:rPr>
              <w:t>Ăn ngủ</w:t>
            </w:r>
          </w:p>
        </w:tc>
        <w:tc>
          <w:tcPr>
            <w:tcW w:w="8577" w:type="dxa"/>
            <w:gridSpan w:val="11"/>
          </w:tcPr>
          <w:p w14:paraId="1EC311EA"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sz w:val="28"/>
                <w:szCs w:val="28"/>
                <w:lang w:val="nl-NL"/>
              </w:rPr>
              <w:t>*</w:t>
            </w:r>
            <w:r w:rsidRPr="00D167F5">
              <w:rPr>
                <w:rFonts w:eastAsia="Times New Roman" w:cs="Times New Roman"/>
                <w:b/>
                <w:sz w:val="28"/>
                <w:szCs w:val="28"/>
                <w:lang w:val="nl-NL"/>
              </w:rPr>
              <w:t>Ăn</w:t>
            </w:r>
            <w:r w:rsidRPr="00D167F5">
              <w:rPr>
                <w:rFonts w:eastAsia="Times New Roman" w:cs="Times New Roman"/>
                <w:sz w:val="28"/>
                <w:szCs w:val="28"/>
                <w:lang w:val="nl-NL"/>
              </w:rPr>
              <w:t xml:space="preserve"> :Cô động viên trẻ ăn hết suất ăn của mình – trẻ đánh răng , lau miệng, rửa tay sau khi ăn.</w:t>
            </w:r>
          </w:p>
          <w:p w14:paraId="3C92FF45"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
                <w:sz w:val="28"/>
                <w:szCs w:val="28"/>
                <w:lang w:val="nl-NL"/>
              </w:rPr>
              <w:t>*Ngủ</w:t>
            </w:r>
            <w:r w:rsidRPr="00D167F5">
              <w:rPr>
                <w:rFonts w:eastAsia="Times New Roman" w:cs="Times New Roman"/>
                <w:sz w:val="28"/>
                <w:szCs w:val="28"/>
                <w:lang w:val="nl-NL"/>
              </w:rPr>
              <w:t xml:space="preserve"> :Trẻ ngủ đẫy giấc.              </w:t>
            </w:r>
          </w:p>
        </w:tc>
      </w:tr>
      <w:tr w:rsidR="00F23282" w:rsidRPr="00D167F5" w14:paraId="1033728E" w14:textId="77777777" w:rsidTr="00D725C1">
        <w:tc>
          <w:tcPr>
            <w:tcW w:w="1483" w:type="dxa"/>
          </w:tcPr>
          <w:p w14:paraId="3B9CCF1E" w14:textId="77777777" w:rsidR="00F23282" w:rsidRPr="00D167F5" w:rsidRDefault="00F23282" w:rsidP="00D725C1">
            <w:pPr>
              <w:spacing w:after="0" w:line="240" w:lineRule="auto"/>
              <w:jc w:val="center"/>
              <w:rPr>
                <w:rFonts w:eastAsia="Times New Roman" w:cs="Times New Roman"/>
                <w:b/>
                <w:sz w:val="28"/>
                <w:szCs w:val="28"/>
                <w:lang w:val="nl-NL"/>
              </w:rPr>
            </w:pPr>
          </w:p>
          <w:p w14:paraId="09C27869" w14:textId="77777777" w:rsidR="00F23282" w:rsidRPr="00D167F5" w:rsidRDefault="00F23282" w:rsidP="00D725C1">
            <w:pPr>
              <w:spacing w:after="0" w:line="240" w:lineRule="auto"/>
              <w:rPr>
                <w:rFonts w:eastAsia="Times New Roman" w:cs="Times New Roman"/>
                <w:b/>
                <w:sz w:val="28"/>
                <w:szCs w:val="28"/>
                <w:lang w:val="nl-NL"/>
              </w:rPr>
            </w:pPr>
            <w:r w:rsidRPr="00D167F5">
              <w:rPr>
                <w:rFonts w:eastAsia="Times New Roman" w:cs="Times New Roman"/>
                <w:b/>
                <w:sz w:val="28"/>
                <w:szCs w:val="28"/>
                <w:lang w:val="nl-NL"/>
              </w:rPr>
              <w:t>Hoạt động chiều</w:t>
            </w:r>
          </w:p>
        </w:tc>
        <w:tc>
          <w:tcPr>
            <w:tcW w:w="1612" w:type="dxa"/>
            <w:gridSpan w:val="2"/>
          </w:tcPr>
          <w:p w14:paraId="049204B4"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
                <w:bCs/>
                <w:sz w:val="28"/>
                <w:szCs w:val="28"/>
                <w:lang w:val="nl-NL"/>
              </w:rPr>
              <w:t>T/C mới:</w:t>
            </w:r>
          </w:p>
          <w:p w14:paraId="70CB157A"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sz w:val="28"/>
                <w:szCs w:val="28"/>
                <w:lang w:val="nl-NL"/>
              </w:rPr>
              <w:t>Ngón tay nhúc nhích</w:t>
            </w:r>
          </w:p>
          <w:p w14:paraId="3A03C9FA" w14:textId="77777777" w:rsidR="00F23282" w:rsidRPr="00D167F5" w:rsidRDefault="00F23282" w:rsidP="00D725C1">
            <w:pPr>
              <w:spacing w:after="0" w:line="240" w:lineRule="auto"/>
              <w:rPr>
                <w:rFonts w:eastAsia="Times New Roman" w:cs="Times New Roman"/>
                <w:bCs/>
                <w:sz w:val="28"/>
                <w:szCs w:val="28"/>
                <w:lang w:val="nl-NL"/>
              </w:rPr>
            </w:pPr>
            <w:r w:rsidRPr="00D167F5">
              <w:rPr>
                <w:rFonts w:eastAsia="Times New Roman" w:cs="Times New Roman"/>
                <w:bCs/>
                <w:sz w:val="28"/>
                <w:szCs w:val="28"/>
                <w:lang w:val="nl-NL"/>
              </w:rPr>
              <w:t xml:space="preserve">-Chơi tự chọn   </w:t>
            </w:r>
          </w:p>
        </w:tc>
        <w:tc>
          <w:tcPr>
            <w:tcW w:w="1698" w:type="dxa"/>
            <w:gridSpan w:val="3"/>
          </w:tcPr>
          <w:p w14:paraId="3E6861F3" w14:textId="77777777" w:rsidR="00F23282" w:rsidRPr="00D167F5" w:rsidRDefault="00F23282" w:rsidP="00D725C1">
            <w:pPr>
              <w:spacing w:after="0" w:line="240" w:lineRule="auto"/>
              <w:rPr>
                <w:rFonts w:eastAsia="Times New Roman" w:cs="Times New Roman"/>
                <w:bCs/>
                <w:sz w:val="28"/>
                <w:szCs w:val="28"/>
                <w:lang w:val="nl-NL"/>
              </w:rPr>
            </w:pPr>
            <w:r w:rsidRPr="00D167F5">
              <w:rPr>
                <w:rFonts w:eastAsia="Times New Roman" w:cs="Times New Roman"/>
                <w:bCs/>
                <w:sz w:val="28"/>
                <w:szCs w:val="28"/>
                <w:lang w:val="nl-NL"/>
              </w:rPr>
              <w:t xml:space="preserve">Làm quen </w:t>
            </w:r>
            <w:r>
              <w:rPr>
                <w:rFonts w:eastAsia="Times New Roman" w:cs="Times New Roman"/>
                <w:bCs/>
                <w:sz w:val="28"/>
                <w:szCs w:val="28"/>
                <w:lang w:val="nl-NL"/>
              </w:rPr>
              <w:t xml:space="preserve">câu truyện : Gấu con bị sâu răng </w:t>
            </w:r>
            <w:r w:rsidRPr="00D167F5">
              <w:rPr>
                <w:rFonts w:eastAsia="Times New Roman" w:cs="Times New Roman"/>
                <w:bCs/>
                <w:sz w:val="28"/>
                <w:szCs w:val="28"/>
                <w:lang w:val="nl-NL"/>
              </w:rPr>
              <w:t xml:space="preserve">  </w:t>
            </w:r>
          </w:p>
        </w:tc>
        <w:tc>
          <w:tcPr>
            <w:tcW w:w="1870" w:type="dxa"/>
            <w:gridSpan w:val="3"/>
          </w:tcPr>
          <w:p w14:paraId="458270DB" w14:textId="77777777" w:rsidR="00F23282" w:rsidRDefault="00F23282" w:rsidP="00D725C1">
            <w:pPr>
              <w:spacing w:after="0" w:line="240" w:lineRule="auto"/>
              <w:rPr>
                <w:rFonts w:eastAsia="Times New Roman" w:cs="Times New Roman"/>
                <w:bCs/>
                <w:sz w:val="28"/>
                <w:szCs w:val="28"/>
                <w:lang w:val="nl-NL"/>
              </w:rPr>
            </w:pPr>
            <w:r w:rsidRPr="00D167F5">
              <w:rPr>
                <w:rFonts w:eastAsia="Times New Roman" w:cs="Times New Roman"/>
                <w:bCs/>
                <w:sz w:val="28"/>
                <w:szCs w:val="28"/>
                <w:lang w:val="nl-NL"/>
              </w:rPr>
              <w:t xml:space="preserve"> </w:t>
            </w:r>
            <w:r>
              <w:rPr>
                <w:rFonts w:eastAsia="Times New Roman" w:cs="Times New Roman"/>
                <w:bCs/>
                <w:sz w:val="28"/>
                <w:szCs w:val="28"/>
                <w:lang w:val="nl-NL"/>
              </w:rPr>
              <w:t xml:space="preserve">Thực hiện vở chủ đề </w:t>
            </w:r>
          </w:p>
          <w:p w14:paraId="383069A3"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Cs/>
                <w:sz w:val="28"/>
                <w:szCs w:val="28"/>
                <w:lang w:val="nl-NL"/>
              </w:rPr>
              <w:t xml:space="preserve">- Chơi tự chọn   </w:t>
            </w:r>
          </w:p>
        </w:tc>
        <w:tc>
          <w:tcPr>
            <w:tcW w:w="1696" w:type="dxa"/>
            <w:gridSpan w:val="2"/>
          </w:tcPr>
          <w:p w14:paraId="34515128" w14:textId="77777777" w:rsidR="00F23282" w:rsidRPr="00D167F5" w:rsidRDefault="00F23282" w:rsidP="00D725C1">
            <w:pPr>
              <w:spacing w:after="0" w:line="240" w:lineRule="auto"/>
              <w:rPr>
                <w:rFonts w:eastAsia="Times New Roman" w:cs="Times New Roman"/>
                <w:sz w:val="28"/>
                <w:szCs w:val="28"/>
                <w:lang w:val="nl-NL"/>
              </w:rPr>
            </w:pPr>
            <w:r w:rsidRPr="00D167F5">
              <w:rPr>
                <w:rFonts w:eastAsia="Times New Roman" w:cs="Times New Roman"/>
                <w:bCs/>
                <w:sz w:val="28"/>
                <w:szCs w:val="28"/>
                <w:lang w:val="nl-NL"/>
              </w:rPr>
              <w:t>- Thực hiện vở bé làm quen với toán</w:t>
            </w:r>
          </w:p>
          <w:p w14:paraId="2EA33530" w14:textId="77777777" w:rsidR="00F23282" w:rsidRPr="00D167F5" w:rsidRDefault="00F23282" w:rsidP="00D725C1">
            <w:pPr>
              <w:spacing w:after="0" w:line="240" w:lineRule="auto"/>
              <w:rPr>
                <w:rFonts w:eastAsia="Times New Roman" w:cs="Times New Roman"/>
                <w:bCs/>
                <w:sz w:val="28"/>
                <w:szCs w:val="28"/>
                <w:lang w:val="nl-NL"/>
              </w:rPr>
            </w:pPr>
            <w:r w:rsidRPr="00D167F5">
              <w:rPr>
                <w:rFonts w:eastAsia="Times New Roman" w:cs="Times New Roman"/>
                <w:bCs/>
                <w:sz w:val="28"/>
                <w:szCs w:val="28"/>
                <w:lang w:val="nl-NL"/>
              </w:rPr>
              <w:t xml:space="preserve">- Chơi tự chọn   </w:t>
            </w:r>
          </w:p>
        </w:tc>
        <w:tc>
          <w:tcPr>
            <w:tcW w:w="1701" w:type="dxa"/>
          </w:tcPr>
          <w:p w14:paraId="463C3B1E" w14:textId="77777777" w:rsidR="00F23282" w:rsidRPr="00D167F5" w:rsidRDefault="00F23282" w:rsidP="00D725C1">
            <w:pPr>
              <w:spacing w:after="0" w:line="240" w:lineRule="auto"/>
              <w:rPr>
                <w:rFonts w:eastAsia="Times New Roman" w:cs="Times New Roman"/>
                <w:sz w:val="28"/>
                <w:szCs w:val="28"/>
                <w:lang w:val="pt-BR"/>
              </w:rPr>
            </w:pPr>
            <w:r w:rsidRPr="00D167F5">
              <w:rPr>
                <w:rFonts w:eastAsia="Times New Roman" w:cs="Times New Roman"/>
                <w:sz w:val="28"/>
                <w:szCs w:val="28"/>
                <w:lang w:val="pt-BR"/>
              </w:rPr>
              <w:t xml:space="preserve">-VS trường lớp. </w:t>
            </w:r>
          </w:p>
          <w:p w14:paraId="0FB4CF15" w14:textId="77777777" w:rsidR="00F23282" w:rsidRPr="00D167F5" w:rsidRDefault="00F23282" w:rsidP="00D725C1">
            <w:pPr>
              <w:spacing w:after="0" w:line="240" w:lineRule="auto"/>
              <w:rPr>
                <w:rFonts w:eastAsia="Times New Roman" w:cs="Times New Roman"/>
                <w:sz w:val="28"/>
                <w:szCs w:val="28"/>
                <w:lang w:val="pt-BR"/>
              </w:rPr>
            </w:pPr>
            <w:r w:rsidRPr="00D167F5">
              <w:rPr>
                <w:rFonts w:eastAsia="Times New Roman" w:cs="Times New Roman"/>
                <w:sz w:val="28"/>
                <w:szCs w:val="28"/>
                <w:lang w:val="pt-BR"/>
              </w:rPr>
              <w:t>-VS cá nhân trẻ.</w:t>
            </w:r>
          </w:p>
          <w:p w14:paraId="267922A9" w14:textId="77777777" w:rsidR="00F23282" w:rsidRPr="00D167F5" w:rsidRDefault="00F23282" w:rsidP="00D725C1">
            <w:pPr>
              <w:spacing w:after="0" w:line="240" w:lineRule="auto"/>
              <w:rPr>
                <w:rFonts w:eastAsia="Times New Roman" w:cs="Times New Roman"/>
                <w:bCs/>
                <w:sz w:val="28"/>
                <w:szCs w:val="28"/>
                <w:lang w:val="nl-NL"/>
              </w:rPr>
            </w:pPr>
            <w:r w:rsidRPr="00D167F5">
              <w:rPr>
                <w:rFonts w:eastAsia="Times New Roman" w:cs="Times New Roman"/>
                <w:sz w:val="28"/>
                <w:szCs w:val="28"/>
              </w:rPr>
              <w:t>-N.g cuối tuần</w:t>
            </w:r>
          </w:p>
        </w:tc>
      </w:tr>
    </w:tbl>
    <w:p w14:paraId="5D560B24" w14:textId="77777777" w:rsidR="00E316FD" w:rsidRDefault="00E316FD"/>
    <w:sectPr w:rsidR="00E316FD"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93EE8"/>
    <w:multiLevelType w:val="hybridMultilevel"/>
    <w:tmpl w:val="06FEAB9A"/>
    <w:lvl w:ilvl="0" w:tplc="E48680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4090F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868FF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1EB9B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8EDA3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8CB9C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6C82F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8CBCF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7EF63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10D2D84"/>
    <w:multiLevelType w:val="hybridMultilevel"/>
    <w:tmpl w:val="93B85EE6"/>
    <w:lvl w:ilvl="0" w:tplc="2FCE5C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323A9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C8008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B2769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96A52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E54F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5AC7E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E2123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CC78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08679D"/>
    <w:multiLevelType w:val="hybridMultilevel"/>
    <w:tmpl w:val="88DCE988"/>
    <w:lvl w:ilvl="0" w:tplc="8F8EE05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A674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CE354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C4F7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FABDA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FE497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DE6B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52DE2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626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8C81E78"/>
    <w:multiLevelType w:val="hybridMultilevel"/>
    <w:tmpl w:val="23CCC038"/>
    <w:lvl w:ilvl="0" w:tplc="B182432A">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B0BC1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107E0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5AD69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460AD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50894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68C6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3E9F5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58B62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82"/>
    <w:rsid w:val="000E68B9"/>
    <w:rsid w:val="0024528A"/>
    <w:rsid w:val="002B3DCC"/>
    <w:rsid w:val="002F6C45"/>
    <w:rsid w:val="003B67D6"/>
    <w:rsid w:val="00503FBC"/>
    <w:rsid w:val="005D2089"/>
    <w:rsid w:val="006462E1"/>
    <w:rsid w:val="006679E3"/>
    <w:rsid w:val="006E5F5F"/>
    <w:rsid w:val="00705733"/>
    <w:rsid w:val="0075301B"/>
    <w:rsid w:val="00760654"/>
    <w:rsid w:val="007A7ED8"/>
    <w:rsid w:val="00A41F7E"/>
    <w:rsid w:val="00AF3552"/>
    <w:rsid w:val="00B1014E"/>
    <w:rsid w:val="00B36D0B"/>
    <w:rsid w:val="00B460FD"/>
    <w:rsid w:val="00BC3F2C"/>
    <w:rsid w:val="00BE633D"/>
    <w:rsid w:val="00C561BE"/>
    <w:rsid w:val="00CD08BF"/>
    <w:rsid w:val="00CD2EA1"/>
    <w:rsid w:val="00CE30B8"/>
    <w:rsid w:val="00DC35AB"/>
    <w:rsid w:val="00E316FD"/>
    <w:rsid w:val="00E811B3"/>
    <w:rsid w:val="00F2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1E71"/>
  <w15:chartTrackingRefBased/>
  <w15:docId w15:val="{ECA42884-F53C-4B47-80B4-E7FD8535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82"/>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rsid w:val="00F2328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2025-10-08T13:12:00Z</dcterms:created>
  <dcterms:modified xsi:type="dcterms:W3CDTF">2025-10-13T13:33:00Z</dcterms:modified>
</cp:coreProperties>
</file>